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3627A" w14:textId="02889F7D" w:rsidR="00593AD8" w:rsidRPr="007D1DA1" w:rsidRDefault="00A7589A">
      <w:pPr>
        <w:rPr>
          <w:b/>
          <w:bCs/>
          <w:sz w:val="24"/>
          <w:szCs w:val="24"/>
        </w:rPr>
      </w:pPr>
      <w:r w:rsidRPr="007D1DA1">
        <w:rPr>
          <w:b/>
          <w:bCs/>
          <w:sz w:val="24"/>
          <w:szCs w:val="24"/>
        </w:rPr>
        <w:t xml:space="preserve">BORWICK PARISH MEETING </w:t>
      </w:r>
    </w:p>
    <w:p w14:paraId="1AB43F96" w14:textId="1DA14F1C" w:rsidR="00C92865" w:rsidRPr="007D1DA1" w:rsidRDefault="004F0769">
      <w:pPr>
        <w:rPr>
          <w:b/>
          <w:bCs/>
          <w:sz w:val="24"/>
          <w:szCs w:val="24"/>
        </w:rPr>
      </w:pPr>
      <w:r w:rsidRPr="007D1DA1">
        <w:rPr>
          <w:b/>
          <w:bCs/>
          <w:sz w:val="24"/>
          <w:szCs w:val="24"/>
        </w:rPr>
        <w:t>Minutes of the meeting</w:t>
      </w:r>
      <w:r w:rsidR="00593AD8" w:rsidRPr="007D1DA1">
        <w:rPr>
          <w:b/>
          <w:bCs/>
          <w:sz w:val="24"/>
          <w:szCs w:val="24"/>
        </w:rPr>
        <w:t xml:space="preserve"> held </w:t>
      </w:r>
      <w:r w:rsidR="00A31863" w:rsidRPr="007D1DA1">
        <w:rPr>
          <w:b/>
          <w:bCs/>
          <w:sz w:val="24"/>
          <w:szCs w:val="24"/>
        </w:rPr>
        <w:t xml:space="preserve">on </w:t>
      </w:r>
      <w:r w:rsidR="009C3EBE" w:rsidRPr="007D1DA1">
        <w:rPr>
          <w:b/>
          <w:bCs/>
          <w:sz w:val="24"/>
          <w:szCs w:val="24"/>
        </w:rPr>
        <w:t>T</w:t>
      </w:r>
      <w:r w:rsidR="007D1DA1" w:rsidRPr="007D1DA1">
        <w:rPr>
          <w:b/>
          <w:bCs/>
          <w:sz w:val="24"/>
          <w:szCs w:val="24"/>
        </w:rPr>
        <w:t>ue</w:t>
      </w:r>
      <w:r w:rsidR="003F0C91" w:rsidRPr="007D1DA1">
        <w:rPr>
          <w:b/>
          <w:bCs/>
          <w:sz w:val="24"/>
          <w:szCs w:val="24"/>
        </w:rPr>
        <w:t>s</w:t>
      </w:r>
      <w:r w:rsidR="009C3EBE" w:rsidRPr="007D1DA1">
        <w:rPr>
          <w:b/>
          <w:bCs/>
          <w:sz w:val="24"/>
          <w:szCs w:val="24"/>
        </w:rPr>
        <w:t xml:space="preserve">day </w:t>
      </w:r>
      <w:r w:rsidR="007D1DA1" w:rsidRPr="007D1DA1">
        <w:rPr>
          <w:b/>
          <w:bCs/>
          <w:sz w:val="24"/>
          <w:szCs w:val="24"/>
        </w:rPr>
        <w:t>7</w:t>
      </w:r>
      <w:r w:rsidR="009C3EBE" w:rsidRPr="007D1DA1">
        <w:rPr>
          <w:b/>
          <w:bCs/>
          <w:sz w:val="24"/>
          <w:szCs w:val="24"/>
        </w:rPr>
        <w:t>th</w:t>
      </w:r>
      <w:r w:rsidR="00C92865" w:rsidRPr="007D1DA1">
        <w:rPr>
          <w:b/>
          <w:bCs/>
          <w:sz w:val="24"/>
          <w:szCs w:val="24"/>
        </w:rPr>
        <w:t xml:space="preserve"> </w:t>
      </w:r>
      <w:r w:rsidR="003F0C91" w:rsidRPr="007D1DA1">
        <w:rPr>
          <w:b/>
          <w:bCs/>
          <w:sz w:val="24"/>
          <w:szCs w:val="24"/>
        </w:rPr>
        <w:t>May</w:t>
      </w:r>
      <w:r w:rsidR="00C92865" w:rsidRPr="007D1DA1">
        <w:rPr>
          <w:b/>
          <w:bCs/>
          <w:sz w:val="24"/>
          <w:szCs w:val="24"/>
        </w:rPr>
        <w:t xml:space="preserve"> </w:t>
      </w:r>
      <w:r w:rsidR="0056409B" w:rsidRPr="007D1DA1">
        <w:rPr>
          <w:b/>
          <w:bCs/>
          <w:sz w:val="24"/>
          <w:szCs w:val="24"/>
        </w:rPr>
        <w:t>202</w:t>
      </w:r>
      <w:r w:rsidR="003370EB">
        <w:rPr>
          <w:b/>
          <w:bCs/>
          <w:sz w:val="24"/>
          <w:szCs w:val="24"/>
        </w:rPr>
        <w:t>4</w:t>
      </w:r>
      <w:r w:rsidR="0056409B" w:rsidRPr="007D1DA1">
        <w:rPr>
          <w:b/>
          <w:bCs/>
          <w:sz w:val="24"/>
          <w:szCs w:val="24"/>
        </w:rPr>
        <w:t xml:space="preserve"> </w:t>
      </w:r>
      <w:r w:rsidR="00CC305A" w:rsidRPr="007D1DA1">
        <w:rPr>
          <w:b/>
          <w:bCs/>
          <w:sz w:val="24"/>
          <w:szCs w:val="24"/>
        </w:rPr>
        <w:t xml:space="preserve">at </w:t>
      </w:r>
      <w:r w:rsidR="009C3EBE" w:rsidRPr="007D1DA1">
        <w:rPr>
          <w:b/>
          <w:bCs/>
          <w:sz w:val="24"/>
          <w:szCs w:val="24"/>
        </w:rPr>
        <w:t>7.30</w:t>
      </w:r>
      <w:r w:rsidR="00AF29E8" w:rsidRPr="007D1DA1">
        <w:rPr>
          <w:b/>
          <w:bCs/>
          <w:sz w:val="24"/>
          <w:szCs w:val="24"/>
        </w:rPr>
        <w:t>pm -</w:t>
      </w:r>
      <w:r w:rsidR="00011D25" w:rsidRPr="007D1DA1">
        <w:rPr>
          <w:b/>
          <w:bCs/>
          <w:sz w:val="24"/>
          <w:szCs w:val="24"/>
        </w:rPr>
        <w:t xml:space="preserve"> </w:t>
      </w:r>
      <w:r w:rsidR="00E8769A" w:rsidRPr="007D1DA1">
        <w:rPr>
          <w:b/>
          <w:bCs/>
          <w:sz w:val="24"/>
          <w:szCs w:val="24"/>
        </w:rPr>
        <w:t>a</w:t>
      </w:r>
      <w:r w:rsidR="00953B29" w:rsidRPr="007D1DA1">
        <w:rPr>
          <w:b/>
          <w:bCs/>
          <w:sz w:val="24"/>
          <w:szCs w:val="24"/>
        </w:rPr>
        <w:t>t Borwick</w:t>
      </w:r>
      <w:r w:rsidR="00011D25" w:rsidRPr="007D1DA1">
        <w:rPr>
          <w:b/>
          <w:bCs/>
          <w:sz w:val="24"/>
          <w:szCs w:val="24"/>
        </w:rPr>
        <w:t xml:space="preserve"> Hall</w:t>
      </w:r>
    </w:p>
    <w:p w14:paraId="21C8B0FE" w14:textId="41583508" w:rsidR="00852CF8" w:rsidRDefault="000A55AE">
      <w:pPr>
        <w:rPr>
          <w:sz w:val="24"/>
          <w:szCs w:val="24"/>
        </w:rPr>
      </w:pPr>
      <w:r w:rsidRPr="007D1DA1">
        <w:rPr>
          <w:b/>
          <w:bCs/>
          <w:sz w:val="24"/>
          <w:szCs w:val="24"/>
        </w:rPr>
        <w:t xml:space="preserve">Attending; </w:t>
      </w:r>
      <w:r w:rsidRPr="007D1DA1">
        <w:rPr>
          <w:sz w:val="24"/>
          <w:szCs w:val="24"/>
        </w:rPr>
        <w:t>Dave Smith (Chair), Dave Scott (Clerk)</w:t>
      </w:r>
      <w:r w:rsidR="00F15CB4" w:rsidRPr="007D1DA1">
        <w:rPr>
          <w:sz w:val="24"/>
          <w:szCs w:val="24"/>
        </w:rPr>
        <w:t>, Joyce Tombs (Treasurer),</w:t>
      </w:r>
      <w:r w:rsidR="00201C79">
        <w:rPr>
          <w:sz w:val="24"/>
          <w:szCs w:val="24"/>
        </w:rPr>
        <w:t xml:space="preserve"> Paul Bedding, Sue Dowdall, Carol Bentham, Maureen Thomas, Steve Thorns, </w:t>
      </w:r>
      <w:r w:rsidR="00852CF8">
        <w:rPr>
          <w:sz w:val="24"/>
          <w:szCs w:val="24"/>
        </w:rPr>
        <w:t xml:space="preserve">Alison </w:t>
      </w:r>
      <w:proofErr w:type="spellStart"/>
      <w:r w:rsidR="00852CF8">
        <w:rPr>
          <w:sz w:val="24"/>
          <w:szCs w:val="24"/>
        </w:rPr>
        <w:t>Halhead</w:t>
      </w:r>
      <w:proofErr w:type="spellEnd"/>
      <w:r w:rsidR="00852CF8">
        <w:rPr>
          <w:sz w:val="24"/>
          <w:szCs w:val="24"/>
        </w:rPr>
        <w:t xml:space="preserve">, Dave </w:t>
      </w:r>
      <w:proofErr w:type="spellStart"/>
      <w:r w:rsidR="00852CF8">
        <w:rPr>
          <w:sz w:val="24"/>
          <w:szCs w:val="24"/>
        </w:rPr>
        <w:t>Mosedale</w:t>
      </w:r>
      <w:proofErr w:type="spellEnd"/>
      <w:r w:rsidR="00852CF8">
        <w:rPr>
          <w:sz w:val="24"/>
          <w:szCs w:val="24"/>
        </w:rPr>
        <w:t>, Ken Howson</w:t>
      </w:r>
      <w:r w:rsidR="00537C0D">
        <w:rPr>
          <w:sz w:val="24"/>
          <w:szCs w:val="24"/>
        </w:rPr>
        <w:t xml:space="preserve">     Also i</w:t>
      </w:r>
      <w:r w:rsidR="00852CF8">
        <w:rPr>
          <w:sz w:val="24"/>
          <w:szCs w:val="24"/>
        </w:rPr>
        <w:t xml:space="preserve">n </w:t>
      </w:r>
      <w:proofErr w:type="gramStart"/>
      <w:r w:rsidR="00852CF8">
        <w:rPr>
          <w:sz w:val="24"/>
          <w:szCs w:val="24"/>
        </w:rPr>
        <w:t>attendance :</w:t>
      </w:r>
      <w:proofErr w:type="gramEnd"/>
      <w:r w:rsidR="00852CF8">
        <w:rPr>
          <w:sz w:val="24"/>
          <w:szCs w:val="24"/>
        </w:rPr>
        <w:t xml:space="preserve"> </w:t>
      </w:r>
      <w:r w:rsidR="001B71CF">
        <w:rPr>
          <w:sz w:val="24"/>
          <w:szCs w:val="24"/>
        </w:rPr>
        <w:t>Sue Tyldesley (local councillor), Philippa Williamson (Lancashire County Council)</w:t>
      </w:r>
    </w:p>
    <w:p w14:paraId="7184A967" w14:textId="34FA822D" w:rsidR="004F0769" w:rsidRPr="007D1DA1" w:rsidRDefault="004F0769" w:rsidP="00244E89">
      <w:pPr>
        <w:rPr>
          <w:sz w:val="24"/>
          <w:szCs w:val="24"/>
        </w:rPr>
      </w:pPr>
      <w:r w:rsidRPr="007D1DA1">
        <w:rPr>
          <w:sz w:val="24"/>
          <w:szCs w:val="24"/>
        </w:rPr>
        <w:t xml:space="preserve">Dave Smith thanked everyone for attending and opened </w:t>
      </w:r>
      <w:r w:rsidR="00167476" w:rsidRPr="007D1DA1">
        <w:rPr>
          <w:sz w:val="24"/>
          <w:szCs w:val="24"/>
        </w:rPr>
        <w:t>the meeting.</w:t>
      </w:r>
    </w:p>
    <w:p w14:paraId="1AE7D2C1" w14:textId="582A4409" w:rsidR="004F0769" w:rsidRDefault="003C1CF6" w:rsidP="00C066C5">
      <w:pPr>
        <w:ind w:left="360"/>
        <w:rPr>
          <w:sz w:val="24"/>
          <w:szCs w:val="24"/>
        </w:rPr>
      </w:pPr>
      <w:r w:rsidRPr="007D1DA1">
        <w:rPr>
          <w:sz w:val="24"/>
          <w:szCs w:val="24"/>
        </w:rPr>
        <w:t>2</w:t>
      </w:r>
      <w:r w:rsidR="000B1657">
        <w:rPr>
          <w:sz w:val="24"/>
          <w:szCs w:val="24"/>
        </w:rPr>
        <w:t>4</w:t>
      </w:r>
      <w:r w:rsidRPr="007D1DA1">
        <w:rPr>
          <w:sz w:val="24"/>
          <w:szCs w:val="24"/>
        </w:rPr>
        <w:t xml:space="preserve">/10 </w:t>
      </w:r>
      <w:r w:rsidR="00B40424" w:rsidRPr="007D1DA1">
        <w:rPr>
          <w:b/>
          <w:bCs/>
          <w:sz w:val="24"/>
          <w:szCs w:val="24"/>
        </w:rPr>
        <w:t>Apologies for absence</w:t>
      </w:r>
      <w:r w:rsidR="00F15CB4" w:rsidRPr="007D1DA1">
        <w:rPr>
          <w:sz w:val="24"/>
          <w:szCs w:val="24"/>
        </w:rPr>
        <w:t xml:space="preserve"> were received from</w:t>
      </w:r>
      <w:r w:rsidR="00C066C5" w:rsidRPr="007D1DA1">
        <w:rPr>
          <w:sz w:val="24"/>
          <w:szCs w:val="24"/>
        </w:rPr>
        <w:t xml:space="preserve"> </w:t>
      </w:r>
      <w:r w:rsidR="00244E89">
        <w:rPr>
          <w:sz w:val="24"/>
          <w:szCs w:val="24"/>
        </w:rPr>
        <w:t>Peter and Sally Sharp, Jeanette Mor</w:t>
      </w:r>
      <w:r w:rsidR="00BB5562">
        <w:rPr>
          <w:sz w:val="24"/>
          <w:szCs w:val="24"/>
        </w:rPr>
        <w:t>rell</w:t>
      </w:r>
      <w:r w:rsidR="00244E89">
        <w:rPr>
          <w:sz w:val="24"/>
          <w:szCs w:val="24"/>
        </w:rPr>
        <w:t xml:space="preserve">, </w:t>
      </w:r>
      <w:r w:rsidR="00DF0E53">
        <w:rPr>
          <w:sz w:val="24"/>
          <w:szCs w:val="24"/>
        </w:rPr>
        <w:t xml:space="preserve">Lynn Cook, </w:t>
      </w:r>
      <w:r w:rsidR="00FA6798">
        <w:rPr>
          <w:sz w:val="24"/>
          <w:szCs w:val="24"/>
        </w:rPr>
        <w:t>Richard Mellor</w:t>
      </w:r>
    </w:p>
    <w:p w14:paraId="318CDC0A" w14:textId="4AD38FCB" w:rsidR="001B38F1" w:rsidRPr="007D1DA1" w:rsidRDefault="003C1CF6" w:rsidP="003C1CF6">
      <w:pPr>
        <w:ind w:left="360"/>
        <w:rPr>
          <w:sz w:val="24"/>
          <w:szCs w:val="24"/>
        </w:rPr>
      </w:pPr>
      <w:r w:rsidRPr="007D1DA1">
        <w:rPr>
          <w:sz w:val="24"/>
          <w:szCs w:val="24"/>
        </w:rPr>
        <w:t>2</w:t>
      </w:r>
      <w:r w:rsidR="000B1657">
        <w:rPr>
          <w:sz w:val="24"/>
          <w:szCs w:val="24"/>
        </w:rPr>
        <w:t>4</w:t>
      </w:r>
      <w:r w:rsidRPr="007D1DA1">
        <w:rPr>
          <w:sz w:val="24"/>
          <w:szCs w:val="24"/>
        </w:rPr>
        <w:t xml:space="preserve">/11 </w:t>
      </w:r>
      <w:r w:rsidR="00B40424" w:rsidRPr="007D1DA1">
        <w:rPr>
          <w:b/>
          <w:bCs/>
          <w:sz w:val="24"/>
          <w:szCs w:val="24"/>
        </w:rPr>
        <w:t>Minutes of previous meeting</w:t>
      </w:r>
      <w:r w:rsidR="00A36D05" w:rsidRPr="007D1DA1">
        <w:rPr>
          <w:b/>
          <w:bCs/>
          <w:sz w:val="24"/>
          <w:szCs w:val="24"/>
        </w:rPr>
        <w:t xml:space="preserve"> </w:t>
      </w:r>
      <w:r w:rsidR="00F15CB4" w:rsidRPr="007D1DA1">
        <w:rPr>
          <w:b/>
          <w:bCs/>
          <w:sz w:val="24"/>
          <w:szCs w:val="24"/>
        </w:rPr>
        <w:t xml:space="preserve">on </w:t>
      </w:r>
      <w:r w:rsidR="00265604" w:rsidRPr="007D1DA1">
        <w:rPr>
          <w:b/>
          <w:bCs/>
          <w:sz w:val="24"/>
          <w:szCs w:val="24"/>
        </w:rPr>
        <w:t>1</w:t>
      </w:r>
      <w:r w:rsidR="000B1657">
        <w:rPr>
          <w:b/>
          <w:bCs/>
          <w:sz w:val="24"/>
          <w:szCs w:val="24"/>
        </w:rPr>
        <w:t>6</w:t>
      </w:r>
      <w:r w:rsidR="00265604" w:rsidRPr="007D1DA1">
        <w:rPr>
          <w:b/>
          <w:bCs/>
          <w:sz w:val="24"/>
          <w:szCs w:val="24"/>
        </w:rPr>
        <w:t xml:space="preserve"> January 202</w:t>
      </w:r>
      <w:r w:rsidR="000B1657">
        <w:rPr>
          <w:b/>
          <w:bCs/>
          <w:sz w:val="24"/>
          <w:szCs w:val="24"/>
        </w:rPr>
        <w:t>4</w:t>
      </w:r>
      <w:r w:rsidR="00265604" w:rsidRPr="007D1DA1">
        <w:rPr>
          <w:b/>
          <w:bCs/>
          <w:sz w:val="24"/>
          <w:szCs w:val="24"/>
        </w:rPr>
        <w:t xml:space="preserve"> </w:t>
      </w:r>
      <w:r w:rsidR="00A36D05" w:rsidRPr="007D1DA1">
        <w:rPr>
          <w:b/>
          <w:bCs/>
          <w:sz w:val="24"/>
          <w:szCs w:val="24"/>
        </w:rPr>
        <w:t>and matters arising</w:t>
      </w:r>
    </w:p>
    <w:p w14:paraId="1BEF4C55" w14:textId="23137EE9" w:rsidR="000B1657" w:rsidRPr="007D1DA1" w:rsidRDefault="00C066C5" w:rsidP="003C1CF6">
      <w:pPr>
        <w:ind w:left="360"/>
        <w:rPr>
          <w:sz w:val="24"/>
          <w:szCs w:val="24"/>
        </w:rPr>
      </w:pPr>
      <w:r w:rsidRPr="007D1DA1">
        <w:rPr>
          <w:sz w:val="24"/>
          <w:szCs w:val="24"/>
        </w:rPr>
        <w:t xml:space="preserve">Dave Smith reported on matters arising, </w:t>
      </w:r>
      <w:r w:rsidR="004F0769" w:rsidRPr="007D1DA1">
        <w:rPr>
          <w:sz w:val="24"/>
          <w:szCs w:val="24"/>
        </w:rPr>
        <w:t>as follows:</w:t>
      </w:r>
      <w:r w:rsidR="00484F55">
        <w:rPr>
          <w:sz w:val="24"/>
          <w:szCs w:val="24"/>
        </w:rPr>
        <w:t xml:space="preserve">  The new notice boards have now been made and installed.</w:t>
      </w:r>
    </w:p>
    <w:p w14:paraId="56A72ED5" w14:textId="35A30D08" w:rsidR="00314C60" w:rsidRPr="007D1DA1" w:rsidRDefault="003C1CF6" w:rsidP="003C1CF6">
      <w:pPr>
        <w:ind w:left="360"/>
        <w:rPr>
          <w:b/>
          <w:bCs/>
          <w:sz w:val="24"/>
          <w:szCs w:val="24"/>
        </w:rPr>
      </w:pPr>
      <w:r w:rsidRPr="007D1DA1">
        <w:rPr>
          <w:sz w:val="24"/>
          <w:szCs w:val="24"/>
        </w:rPr>
        <w:t>2</w:t>
      </w:r>
      <w:r w:rsidR="000B1657">
        <w:rPr>
          <w:sz w:val="24"/>
          <w:szCs w:val="24"/>
        </w:rPr>
        <w:t>4</w:t>
      </w:r>
      <w:r w:rsidRPr="007D1DA1">
        <w:rPr>
          <w:sz w:val="24"/>
          <w:szCs w:val="24"/>
        </w:rPr>
        <w:t xml:space="preserve">/12 </w:t>
      </w:r>
      <w:r w:rsidR="00314C60" w:rsidRPr="007D1DA1">
        <w:rPr>
          <w:b/>
          <w:bCs/>
          <w:sz w:val="24"/>
          <w:szCs w:val="24"/>
        </w:rPr>
        <w:t>Chairman’s report</w:t>
      </w:r>
    </w:p>
    <w:p w14:paraId="22530D1D" w14:textId="2B846E8F" w:rsidR="004F0769" w:rsidRDefault="0086423B" w:rsidP="003C1CF6">
      <w:pPr>
        <w:ind w:left="360"/>
        <w:rPr>
          <w:sz w:val="24"/>
          <w:szCs w:val="24"/>
        </w:rPr>
      </w:pPr>
      <w:r>
        <w:rPr>
          <w:sz w:val="24"/>
          <w:szCs w:val="24"/>
        </w:rPr>
        <w:t>D</w:t>
      </w:r>
      <w:del w:id="0" w:author="Microsoft Word" w:date="2024-06-24T14:12:00Z" w16du:dateUtc="2024-06-24T13:12:00Z">
        <w:r w:rsidR="004F0769" w:rsidRPr="007D1DA1">
          <w:rPr>
            <w:sz w:val="24"/>
            <w:szCs w:val="24"/>
          </w:rPr>
          <w:delText>Dave</w:delText>
        </w:r>
      </w:del>
      <w:ins w:id="1" w:author="Microsoft Word" w:date="2024-06-24T14:12:00Z" w16du:dateUtc="2024-06-24T13:12:00Z">
        <w:r w:rsidR="0061230B">
          <w:rPr>
            <w:sz w:val="24"/>
            <w:szCs w:val="24"/>
          </w:rPr>
          <w:t>a</w:t>
        </w:r>
      </w:ins>
      <w:r>
        <w:rPr>
          <w:sz w:val="24"/>
          <w:szCs w:val="24"/>
        </w:rPr>
        <w:t>ve</w:t>
      </w:r>
      <w:r w:rsidR="004F0769" w:rsidRPr="007D1DA1">
        <w:rPr>
          <w:sz w:val="24"/>
          <w:szCs w:val="24"/>
        </w:rPr>
        <w:t xml:space="preserve"> Smith reported that there had been a good turnout for the </w:t>
      </w:r>
      <w:r w:rsidR="00675AC9" w:rsidRPr="007D1DA1">
        <w:rPr>
          <w:sz w:val="24"/>
          <w:szCs w:val="24"/>
        </w:rPr>
        <w:t>a</w:t>
      </w:r>
      <w:r w:rsidR="004F0769" w:rsidRPr="007D1DA1">
        <w:rPr>
          <w:sz w:val="24"/>
          <w:szCs w:val="24"/>
        </w:rPr>
        <w:t xml:space="preserve">nnual </w:t>
      </w:r>
      <w:r w:rsidR="00675AC9" w:rsidRPr="007D1DA1">
        <w:rPr>
          <w:sz w:val="24"/>
          <w:szCs w:val="24"/>
        </w:rPr>
        <w:t>litter pick</w:t>
      </w:r>
      <w:r w:rsidR="004F0769" w:rsidRPr="007D1DA1">
        <w:rPr>
          <w:sz w:val="24"/>
          <w:szCs w:val="24"/>
        </w:rPr>
        <w:t xml:space="preserve"> </w:t>
      </w:r>
      <w:r w:rsidR="00167476" w:rsidRPr="007D1DA1">
        <w:rPr>
          <w:sz w:val="24"/>
          <w:szCs w:val="24"/>
        </w:rPr>
        <w:t>on</w:t>
      </w:r>
      <w:r w:rsidR="0077087F" w:rsidRPr="007D1DA1">
        <w:rPr>
          <w:sz w:val="24"/>
          <w:szCs w:val="24"/>
        </w:rPr>
        <w:t xml:space="preserve"> </w:t>
      </w:r>
      <w:r w:rsidR="000B1657">
        <w:rPr>
          <w:sz w:val="24"/>
          <w:szCs w:val="24"/>
        </w:rPr>
        <w:t>2</w:t>
      </w:r>
      <w:r w:rsidR="00167476" w:rsidRPr="007D1DA1">
        <w:rPr>
          <w:sz w:val="24"/>
          <w:szCs w:val="24"/>
        </w:rPr>
        <w:t xml:space="preserve"> March</w:t>
      </w:r>
      <w:r w:rsidR="00484F55">
        <w:rPr>
          <w:sz w:val="24"/>
          <w:szCs w:val="24"/>
        </w:rPr>
        <w:t xml:space="preserve"> and thanked those who had taken part.</w:t>
      </w:r>
      <w:r w:rsidR="00F6239E">
        <w:rPr>
          <w:sz w:val="24"/>
          <w:szCs w:val="24"/>
        </w:rPr>
        <w:t xml:space="preserve"> He also thanked Dave Scott for </w:t>
      </w:r>
      <w:r w:rsidR="00D57F39">
        <w:rPr>
          <w:sz w:val="24"/>
          <w:szCs w:val="24"/>
        </w:rPr>
        <w:t xml:space="preserve">organising the replacement of the notice boards and </w:t>
      </w:r>
      <w:ins w:id="2" w:author="Microsoft Word" w:date="2024-06-24T14:12:00Z" w16du:dateUtc="2024-06-24T13:12:00Z">
        <w:r w:rsidR="0061230B">
          <w:rPr>
            <w:sz w:val="24"/>
            <w:szCs w:val="24"/>
          </w:rPr>
          <w:t xml:space="preserve">said the village is looking good (especially as it had </w:t>
        </w:r>
      </w:ins>
      <w:r>
        <w:rPr>
          <w:sz w:val="24"/>
          <w:szCs w:val="24"/>
        </w:rPr>
        <w:t xml:space="preserve">now stopped </w:t>
      </w:r>
      <w:r w:rsidR="0070565B">
        <w:rPr>
          <w:sz w:val="24"/>
          <w:szCs w:val="24"/>
        </w:rPr>
        <w:t>raining!)</w:t>
      </w:r>
    </w:p>
    <w:p w14:paraId="0DA1E845" w14:textId="35A16273" w:rsidR="00314C60" w:rsidRPr="007D1DA1" w:rsidRDefault="003C1CF6" w:rsidP="003C1CF6">
      <w:pPr>
        <w:ind w:left="360"/>
        <w:rPr>
          <w:b/>
          <w:bCs/>
          <w:sz w:val="24"/>
          <w:szCs w:val="24"/>
        </w:rPr>
      </w:pPr>
      <w:r w:rsidRPr="007D1DA1">
        <w:rPr>
          <w:sz w:val="24"/>
          <w:szCs w:val="24"/>
        </w:rPr>
        <w:t>2</w:t>
      </w:r>
      <w:r w:rsidR="000B1657">
        <w:rPr>
          <w:sz w:val="24"/>
          <w:szCs w:val="24"/>
        </w:rPr>
        <w:t>4</w:t>
      </w:r>
      <w:r w:rsidRPr="007D1DA1">
        <w:rPr>
          <w:sz w:val="24"/>
          <w:szCs w:val="24"/>
        </w:rPr>
        <w:t xml:space="preserve">/13 </w:t>
      </w:r>
      <w:r w:rsidR="00314C60" w:rsidRPr="007D1DA1">
        <w:rPr>
          <w:b/>
          <w:bCs/>
          <w:sz w:val="24"/>
          <w:szCs w:val="24"/>
        </w:rPr>
        <w:t>Clerk</w:t>
      </w:r>
      <w:r w:rsidR="00A31863" w:rsidRPr="007D1DA1">
        <w:rPr>
          <w:b/>
          <w:bCs/>
          <w:sz w:val="24"/>
          <w:szCs w:val="24"/>
        </w:rPr>
        <w:t>’</w:t>
      </w:r>
      <w:r w:rsidR="00314C60" w:rsidRPr="007D1DA1">
        <w:rPr>
          <w:b/>
          <w:bCs/>
          <w:sz w:val="24"/>
          <w:szCs w:val="24"/>
        </w:rPr>
        <w:t>s report</w:t>
      </w:r>
      <w:r w:rsidR="00593AD8" w:rsidRPr="007D1DA1">
        <w:rPr>
          <w:b/>
          <w:bCs/>
          <w:sz w:val="24"/>
          <w:szCs w:val="24"/>
        </w:rPr>
        <w:t xml:space="preserve"> </w:t>
      </w:r>
    </w:p>
    <w:p w14:paraId="3ADAF395" w14:textId="7CDD9373" w:rsidR="0077087F" w:rsidRDefault="0077087F" w:rsidP="003C1CF6">
      <w:pPr>
        <w:ind w:left="360"/>
        <w:rPr>
          <w:sz w:val="24"/>
          <w:szCs w:val="24"/>
        </w:rPr>
      </w:pPr>
      <w:r w:rsidRPr="007D1DA1">
        <w:rPr>
          <w:sz w:val="24"/>
          <w:szCs w:val="24"/>
        </w:rPr>
        <w:t>Dave Scott reported as follows:</w:t>
      </w:r>
    </w:p>
    <w:p w14:paraId="37097737" w14:textId="591AE055" w:rsidR="001C2227" w:rsidRDefault="001C2227" w:rsidP="003C1CF6">
      <w:pPr>
        <w:ind w:left="360"/>
        <w:rPr>
          <w:sz w:val="24"/>
          <w:szCs w:val="24"/>
        </w:rPr>
      </w:pPr>
      <w:r>
        <w:rPr>
          <w:sz w:val="24"/>
          <w:szCs w:val="24"/>
        </w:rPr>
        <w:t xml:space="preserve">Work on the </w:t>
      </w:r>
      <w:r w:rsidR="00E86EBC">
        <w:rPr>
          <w:sz w:val="24"/>
          <w:szCs w:val="24"/>
        </w:rPr>
        <w:t xml:space="preserve">fabrication and installation of the 2 </w:t>
      </w:r>
      <w:r>
        <w:rPr>
          <w:sz w:val="24"/>
          <w:szCs w:val="24"/>
        </w:rPr>
        <w:t xml:space="preserve">new notice boards had been done on time and </w:t>
      </w:r>
      <w:r w:rsidR="001721F5">
        <w:rPr>
          <w:sz w:val="24"/>
          <w:szCs w:val="24"/>
        </w:rPr>
        <w:t>o</w:t>
      </w:r>
      <w:r>
        <w:rPr>
          <w:sz w:val="24"/>
          <w:szCs w:val="24"/>
        </w:rPr>
        <w:t xml:space="preserve">n budget </w:t>
      </w:r>
      <w:r w:rsidR="00552E32">
        <w:rPr>
          <w:sz w:val="24"/>
          <w:szCs w:val="24"/>
        </w:rPr>
        <w:t xml:space="preserve">and </w:t>
      </w:r>
      <w:proofErr w:type="gramStart"/>
      <w:r w:rsidR="00552E32">
        <w:rPr>
          <w:sz w:val="24"/>
          <w:szCs w:val="24"/>
        </w:rPr>
        <w:t>they</w:t>
      </w:r>
      <w:proofErr w:type="gramEnd"/>
      <w:r w:rsidR="00552E32">
        <w:rPr>
          <w:sz w:val="24"/>
          <w:szCs w:val="24"/>
        </w:rPr>
        <w:t xml:space="preserve"> now </w:t>
      </w:r>
      <w:r w:rsidR="001721F5">
        <w:rPr>
          <w:sz w:val="24"/>
          <w:szCs w:val="24"/>
        </w:rPr>
        <w:t>“</w:t>
      </w:r>
      <w:r w:rsidR="00552E32">
        <w:rPr>
          <w:sz w:val="24"/>
          <w:szCs w:val="24"/>
        </w:rPr>
        <w:t>look the part</w:t>
      </w:r>
      <w:r w:rsidR="001721F5">
        <w:rPr>
          <w:sz w:val="24"/>
          <w:szCs w:val="24"/>
        </w:rPr>
        <w:t>”</w:t>
      </w:r>
      <w:r w:rsidR="00552E32">
        <w:rPr>
          <w:sz w:val="24"/>
          <w:szCs w:val="24"/>
        </w:rPr>
        <w:t>.</w:t>
      </w:r>
      <w:r w:rsidR="00D27027">
        <w:rPr>
          <w:sz w:val="24"/>
          <w:szCs w:val="24"/>
        </w:rPr>
        <w:t xml:space="preserve">  He thanked Joey Aldren who had been recommended as </w:t>
      </w:r>
      <w:r w:rsidR="00E2646A">
        <w:rPr>
          <w:sz w:val="24"/>
          <w:szCs w:val="24"/>
        </w:rPr>
        <w:t>a joiner.</w:t>
      </w:r>
    </w:p>
    <w:p w14:paraId="402DEA16" w14:textId="613E980C" w:rsidR="00552E32" w:rsidRDefault="00552E32" w:rsidP="003C1CF6">
      <w:pPr>
        <w:ind w:left="360"/>
        <w:rPr>
          <w:sz w:val="24"/>
          <w:szCs w:val="24"/>
        </w:rPr>
      </w:pPr>
      <w:r>
        <w:rPr>
          <w:sz w:val="24"/>
          <w:szCs w:val="24"/>
        </w:rPr>
        <w:t xml:space="preserve">There was a good turnout for the litter pick and </w:t>
      </w:r>
      <w:r w:rsidR="00E2646A">
        <w:rPr>
          <w:sz w:val="24"/>
          <w:szCs w:val="24"/>
        </w:rPr>
        <w:t>about 8 bags of assorted rubbish had been collected and taken to the tip.</w:t>
      </w:r>
      <w:r w:rsidR="007D79E6">
        <w:rPr>
          <w:sz w:val="24"/>
          <w:szCs w:val="24"/>
        </w:rPr>
        <w:t xml:space="preserve">  Dave also thanked all those who took part.</w:t>
      </w:r>
    </w:p>
    <w:p w14:paraId="1730FC21" w14:textId="3E0E1B2F" w:rsidR="007D79E6" w:rsidRDefault="00F81E12" w:rsidP="003C1CF6">
      <w:pPr>
        <w:ind w:left="360"/>
        <w:rPr>
          <w:sz w:val="24"/>
          <w:szCs w:val="24"/>
        </w:rPr>
      </w:pPr>
      <w:r>
        <w:rPr>
          <w:sz w:val="24"/>
          <w:szCs w:val="24"/>
        </w:rPr>
        <w:t>Planning applications:</w:t>
      </w:r>
    </w:p>
    <w:p w14:paraId="2C0A97C7" w14:textId="1F81A9EB" w:rsidR="00F81E12" w:rsidRDefault="005310C0" w:rsidP="003C1CF6">
      <w:pPr>
        <w:ind w:left="360"/>
        <w:rPr>
          <w:sz w:val="24"/>
          <w:szCs w:val="24"/>
        </w:rPr>
      </w:pPr>
      <w:r>
        <w:rPr>
          <w:sz w:val="24"/>
          <w:szCs w:val="24"/>
        </w:rPr>
        <w:t xml:space="preserve">23/00711 </w:t>
      </w:r>
      <w:r w:rsidR="00765CD0">
        <w:rPr>
          <w:sz w:val="24"/>
          <w:szCs w:val="24"/>
        </w:rPr>
        <w:t>P</w:t>
      </w:r>
      <w:r>
        <w:rPr>
          <w:sz w:val="24"/>
          <w:szCs w:val="24"/>
        </w:rPr>
        <w:t>olytunnel on Kier Holme Lane – refused</w:t>
      </w:r>
    </w:p>
    <w:p w14:paraId="6A4D4A97" w14:textId="24039F1E" w:rsidR="005310C0" w:rsidRDefault="00360B71" w:rsidP="003C1CF6">
      <w:pPr>
        <w:ind w:left="360"/>
        <w:rPr>
          <w:sz w:val="24"/>
          <w:szCs w:val="24"/>
        </w:rPr>
      </w:pPr>
      <w:r>
        <w:rPr>
          <w:sz w:val="24"/>
          <w:szCs w:val="24"/>
        </w:rPr>
        <w:t xml:space="preserve">23/01189 Agricultural building on Back Lane, Priest Hutton </w:t>
      </w:r>
      <w:r w:rsidR="00E75646">
        <w:rPr>
          <w:sz w:val="24"/>
          <w:szCs w:val="24"/>
        </w:rPr>
        <w:t>–</w:t>
      </w:r>
      <w:r>
        <w:rPr>
          <w:sz w:val="24"/>
          <w:szCs w:val="24"/>
        </w:rPr>
        <w:t xml:space="preserve"> refused</w:t>
      </w:r>
    </w:p>
    <w:p w14:paraId="058449AC" w14:textId="241E0518" w:rsidR="00E75646" w:rsidRDefault="00E75646" w:rsidP="003C1CF6">
      <w:pPr>
        <w:ind w:left="360"/>
        <w:rPr>
          <w:sz w:val="24"/>
          <w:szCs w:val="24"/>
        </w:rPr>
      </w:pPr>
      <w:r>
        <w:rPr>
          <w:sz w:val="24"/>
          <w:szCs w:val="24"/>
        </w:rPr>
        <w:t>21/00181 Extension of lakes at Clearwater fishery – permitted.  Work appea</w:t>
      </w:r>
      <w:r w:rsidR="00765CD0">
        <w:rPr>
          <w:sz w:val="24"/>
          <w:szCs w:val="24"/>
        </w:rPr>
        <w:t>rs to have started and is expected to be finished this summer.</w:t>
      </w:r>
      <w:r w:rsidR="002F3361">
        <w:rPr>
          <w:sz w:val="24"/>
          <w:szCs w:val="24"/>
        </w:rPr>
        <w:t xml:space="preserve">  Dave has been told that minimal material </w:t>
      </w:r>
      <w:r w:rsidR="000328C4">
        <w:rPr>
          <w:sz w:val="24"/>
          <w:szCs w:val="24"/>
        </w:rPr>
        <w:t>is expected to be moved on or off site during the works.</w:t>
      </w:r>
    </w:p>
    <w:p w14:paraId="20170476" w14:textId="2BA6419D" w:rsidR="000328C4" w:rsidRDefault="004F0C20" w:rsidP="003C1CF6">
      <w:pPr>
        <w:ind w:left="360"/>
        <w:rPr>
          <w:sz w:val="24"/>
          <w:szCs w:val="24"/>
        </w:rPr>
      </w:pPr>
      <w:r>
        <w:rPr>
          <w:sz w:val="24"/>
          <w:szCs w:val="24"/>
        </w:rPr>
        <w:t xml:space="preserve">24/00170 – Agricultural building off </w:t>
      </w:r>
      <w:r w:rsidR="00695314">
        <w:rPr>
          <w:sz w:val="24"/>
          <w:szCs w:val="24"/>
        </w:rPr>
        <w:t>Kier Holme Lane – under consideration.  The site appears to be strewn with rubbish</w:t>
      </w:r>
      <w:ins w:id="3" w:author="Microsoft Word" w:date="2024-06-24T14:44:00Z" w16du:dateUtc="2024-06-24T13:44:00Z">
        <w:r w:rsidR="00D0315C">
          <w:rPr>
            <w:sz w:val="24"/>
            <w:szCs w:val="24"/>
          </w:rPr>
          <w:t xml:space="preserve">.  </w:t>
        </w:r>
      </w:ins>
      <w:r w:rsidR="00F93DB0">
        <w:rPr>
          <w:sz w:val="24"/>
          <w:szCs w:val="24"/>
        </w:rPr>
        <w:t>The Applicant is based in Manchester.</w:t>
      </w:r>
    </w:p>
    <w:p w14:paraId="0F8C4B12" w14:textId="5BD89DD6" w:rsidR="00F93DB0" w:rsidRDefault="00EE773E" w:rsidP="003C1CF6">
      <w:pPr>
        <w:ind w:left="360"/>
        <w:rPr>
          <w:sz w:val="24"/>
          <w:szCs w:val="24"/>
        </w:rPr>
      </w:pPr>
      <w:r>
        <w:rPr>
          <w:sz w:val="24"/>
          <w:szCs w:val="24"/>
        </w:rPr>
        <w:t xml:space="preserve">The </w:t>
      </w:r>
      <w:r w:rsidR="0086423B">
        <w:rPr>
          <w:sz w:val="24"/>
          <w:szCs w:val="24"/>
        </w:rPr>
        <w:t>C</w:t>
      </w:r>
      <w:r>
        <w:rPr>
          <w:sz w:val="24"/>
          <w:szCs w:val="24"/>
        </w:rPr>
        <w:t>lerk concluded his report.</w:t>
      </w:r>
    </w:p>
    <w:p w14:paraId="0DB0EA94" w14:textId="22BE6657" w:rsidR="00A31863" w:rsidRPr="007D1DA1" w:rsidRDefault="003C1CF6" w:rsidP="003C1CF6">
      <w:pPr>
        <w:ind w:left="360"/>
        <w:rPr>
          <w:sz w:val="24"/>
          <w:szCs w:val="24"/>
        </w:rPr>
      </w:pPr>
      <w:r w:rsidRPr="007D1DA1">
        <w:rPr>
          <w:sz w:val="24"/>
          <w:szCs w:val="24"/>
        </w:rPr>
        <w:lastRenderedPageBreak/>
        <w:t>2</w:t>
      </w:r>
      <w:r w:rsidR="000B1657">
        <w:rPr>
          <w:sz w:val="24"/>
          <w:szCs w:val="24"/>
        </w:rPr>
        <w:t>4</w:t>
      </w:r>
      <w:r w:rsidRPr="007D1DA1">
        <w:rPr>
          <w:sz w:val="24"/>
          <w:szCs w:val="24"/>
        </w:rPr>
        <w:t xml:space="preserve">/14 </w:t>
      </w:r>
      <w:r w:rsidR="009A0201" w:rsidRPr="007D1DA1">
        <w:rPr>
          <w:b/>
          <w:bCs/>
          <w:sz w:val="24"/>
          <w:szCs w:val="24"/>
        </w:rPr>
        <w:t>Treasurer</w:t>
      </w:r>
      <w:r w:rsidR="009C59F4" w:rsidRPr="007D1DA1">
        <w:rPr>
          <w:b/>
          <w:bCs/>
          <w:sz w:val="24"/>
          <w:szCs w:val="24"/>
        </w:rPr>
        <w:t>’</w:t>
      </w:r>
      <w:r w:rsidR="009A0201" w:rsidRPr="007D1DA1">
        <w:rPr>
          <w:b/>
          <w:bCs/>
          <w:sz w:val="24"/>
          <w:szCs w:val="24"/>
        </w:rPr>
        <w:t>s report</w:t>
      </w:r>
      <w:r w:rsidR="00FB2BC7" w:rsidRPr="007D1DA1">
        <w:rPr>
          <w:sz w:val="24"/>
          <w:szCs w:val="24"/>
        </w:rPr>
        <w:t xml:space="preserve">, including approval of </w:t>
      </w:r>
      <w:r w:rsidR="0028188F" w:rsidRPr="007D1DA1">
        <w:rPr>
          <w:sz w:val="24"/>
          <w:szCs w:val="24"/>
        </w:rPr>
        <w:t xml:space="preserve">annual </w:t>
      </w:r>
      <w:r w:rsidR="00FB2BC7" w:rsidRPr="007D1DA1">
        <w:rPr>
          <w:sz w:val="24"/>
          <w:szCs w:val="24"/>
        </w:rPr>
        <w:t>accounts and return</w:t>
      </w:r>
      <w:r w:rsidR="0028188F" w:rsidRPr="007D1DA1">
        <w:rPr>
          <w:sz w:val="24"/>
          <w:szCs w:val="24"/>
        </w:rPr>
        <w:t xml:space="preserve"> (AGAR)</w:t>
      </w:r>
      <w:r w:rsidR="00FB2BC7" w:rsidRPr="007D1DA1">
        <w:rPr>
          <w:sz w:val="24"/>
          <w:szCs w:val="24"/>
        </w:rPr>
        <w:t>.</w:t>
      </w:r>
      <w:r w:rsidR="009A0201" w:rsidRPr="007D1DA1">
        <w:rPr>
          <w:sz w:val="24"/>
          <w:szCs w:val="24"/>
        </w:rPr>
        <w:t xml:space="preserve"> </w:t>
      </w:r>
    </w:p>
    <w:p w14:paraId="257C4D02" w14:textId="77777777" w:rsidR="00090C52" w:rsidRDefault="00265604" w:rsidP="00991692">
      <w:pPr>
        <w:tabs>
          <w:tab w:val="right" w:pos="9026"/>
        </w:tabs>
        <w:ind w:firstLine="360"/>
        <w:rPr>
          <w:sz w:val="24"/>
          <w:szCs w:val="24"/>
        </w:rPr>
      </w:pPr>
      <w:r w:rsidRPr="007D1DA1">
        <w:rPr>
          <w:sz w:val="24"/>
          <w:szCs w:val="24"/>
        </w:rPr>
        <w:t>The Treasurer presented her report covering the following matters:</w:t>
      </w:r>
    </w:p>
    <w:p w14:paraId="18406A75" w14:textId="10F0CF99" w:rsidR="00265604" w:rsidRPr="007D1DA1" w:rsidRDefault="00090C52" w:rsidP="00991692">
      <w:pPr>
        <w:tabs>
          <w:tab w:val="right" w:pos="9026"/>
        </w:tabs>
        <w:ind w:firstLine="360"/>
        <w:rPr>
          <w:sz w:val="24"/>
          <w:szCs w:val="24"/>
        </w:rPr>
      </w:pPr>
      <w:r>
        <w:rPr>
          <w:sz w:val="24"/>
          <w:szCs w:val="24"/>
        </w:rPr>
        <w:t>1 Annual accounts ad Return</w:t>
      </w:r>
      <w:r w:rsidR="00331137">
        <w:rPr>
          <w:sz w:val="24"/>
          <w:szCs w:val="24"/>
        </w:rPr>
        <w:t xml:space="preserve"> (AGAR)</w:t>
      </w:r>
      <w:r w:rsidR="00991692" w:rsidRPr="007D1DA1">
        <w:rPr>
          <w:sz w:val="24"/>
          <w:szCs w:val="24"/>
        </w:rPr>
        <w:tab/>
        <w:t xml:space="preserve">  </w:t>
      </w:r>
    </w:p>
    <w:p w14:paraId="7A40C1DF" w14:textId="1C6D4C34" w:rsidR="00265604" w:rsidRPr="007D1DA1" w:rsidRDefault="00265604" w:rsidP="003C1CF6">
      <w:pPr>
        <w:pStyle w:val="ListParagraph"/>
        <w:numPr>
          <w:ilvl w:val="0"/>
          <w:numId w:val="5"/>
        </w:numPr>
        <w:rPr>
          <w:sz w:val="24"/>
          <w:szCs w:val="24"/>
        </w:rPr>
      </w:pPr>
      <w:r w:rsidRPr="007D1DA1">
        <w:rPr>
          <w:sz w:val="24"/>
          <w:szCs w:val="24"/>
        </w:rPr>
        <w:t>Parish Meetings are required to approve their accounts and related documentation before this year’s submission deadline of 3</w:t>
      </w:r>
      <w:r w:rsidR="000B1657">
        <w:rPr>
          <w:sz w:val="24"/>
          <w:szCs w:val="24"/>
        </w:rPr>
        <w:t>0 June 2024.</w:t>
      </w:r>
    </w:p>
    <w:p w14:paraId="215A9122" w14:textId="5093E6FC" w:rsidR="00265604" w:rsidRPr="007D1DA1" w:rsidRDefault="00265604" w:rsidP="003C1CF6">
      <w:pPr>
        <w:ind w:left="360"/>
        <w:rPr>
          <w:sz w:val="24"/>
          <w:szCs w:val="24"/>
        </w:rPr>
      </w:pPr>
      <w:r w:rsidRPr="007D1DA1">
        <w:rPr>
          <w:sz w:val="24"/>
          <w:szCs w:val="24"/>
        </w:rPr>
        <w:t>The receipts and payments account for the 12 months ended 31 March 202</w:t>
      </w:r>
      <w:r w:rsidR="000B1657">
        <w:rPr>
          <w:sz w:val="24"/>
          <w:szCs w:val="24"/>
        </w:rPr>
        <w:t>4</w:t>
      </w:r>
      <w:r w:rsidRPr="007D1DA1">
        <w:rPr>
          <w:sz w:val="24"/>
          <w:szCs w:val="24"/>
        </w:rPr>
        <w:t xml:space="preserve"> was presented and the variances from the previous year explained.  Income was £1,000, being the requested </w:t>
      </w:r>
      <w:r w:rsidR="007D7F2F">
        <w:rPr>
          <w:sz w:val="24"/>
          <w:szCs w:val="24"/>
        </w:rPr>
        <w:t>P</w:t>
      </w:r>
      <w:r w:rsidRPr="007D1DA1">
        <w:rPr>
          <w:sz w:val="24"/>
          <w:szCs w:val="24"/>
        </w:rPr>
        <w:t xml:space="preserve">recept. Costs were </w:t>
      </w:r>
      <w:r w:rsidR="00090C52">
        <w:rPr>
          <w:sz w:val="24"/>
          <w:szCs w:val="24"/>
        </w:rPr>
        <w:t>£578 leaving a surplus of £422.  This was planned to restore reserves after paying £1,000 in 2022/23 to secure a grant from the LEF towards the new roof at the village hall.  Costs relating to managing the village green were lower in 2023/24 although insurance costs rose.</w:t>
      </w:r>
    </w:p>
    <w:p w14:paraId="2A7E886A" w14:textId="6D6091BB" w:rsidR="00265604" w:rsidRPr="007D1DA1" w:rsidRDefault="00265604" w:rsidP="003C1CF6">
      <w:pPr>
        <w:ind w:left="360"/>
        <w:rPr>
          <w:sz w:val="24"/>
          <w:szCs w:val="24"/>
        </w:rPr>
      </w:pPr>
      <w:r w:rsidRPr="007D1DA1">
        <w:rPr>
          <w:sz w:val="24"/>
          <w:szCs w:val="24"/>
        </w:rPr>
        <w:t xml:space="preserve">At the year end the bank balance held by </w:t>
      </w:r>
      <w:r w:rsidRPr="00801392">
        <w:rPr>
          <w:sz w:val="24"/>
          <w:szCs w:val="24"/>
        </w:rPr>
        <w:t>NatWest was £</w:t>
      </w:r>
      <w:r w:rsidR="00331137" w:rsidRPr="00801392">
        <w:rPr>
          <w:sz w:val="24"/>
          <w:szCs w:val="24"/>
        </w:rPr>
        <w:t>931</w:t>
      </w:r>
      <w:r w:rsidR="00080EF0" w:rsidRPr="00801392">
        <w:rPr>
          <w:sz w:val="24"/>
          <w:szCs w:val="24"/>
        </w:rPr>
        <w:t>.</w:t>
      </w:r>
      <w:r w:rsidR="00331137" w:rsidRPr="00801392">
        <w:rPr>
          <w:sz w:val="24"/>
          <w:szCs w:val="24"/>
        </w:rPr>
        <w:t>02</w:t>
      </w:r>
      <w:r w:rsidR="00801392">
        <w:rPr>
          <w:sz w:val="24"/>
          <w:szCs w:val="24"/>
        </w:rPr>
        <w:t>,</w:t>
      </w:r>
      <w:r w:rsidR="00331137">
        <w:rPr>
          <w:sz w:val="24"/>
          <w:szCs w:val="24"/>
        </w:rPr>
        <w:t xml:space="preserve"> up from £508.92 </w:t>
      </w:r>
      <w:proofErr w:type="gramStart"/>
      <w:r w:rsidR="00331137">
        <w:rPr>
          <w:sz w:val="24"/>
          <w:szCs w:val="24"/>
        </w:rPr>
        <w:t>at</w:t>
      </w:r>
      <w:proofErr w:type="gramEnd"/>
      <w:r w:rsidR="00331137">
        <w:rPr>
          <w:sz w:val="24"/>
          <w:szCs w:val="24"/>
        </w:rPr>
        <w:t xml:space="preserve"> 1 April 2023.</w:t>
      </w:r>
    </w:p>
    <w:p w14:paraId="534413C9" w14:textId="1E8977F3" w:rsidR="00265604" w:rsidRPr="007D1DA1" w:rsidRDefault="00265604" w:rsidP="003C1CF6">
      <w:pPr>
        <w:ind w:left="360"/>
        <w:rPr>
          <w:sz w:val="24"/>
          <w:szCs w:val="24"/>
        </w:rPr>
      </w:pPr>
      <w:r w:rsidRPr="007D1DA1">
        <w:rPr>
          <w:sz w:val="24"/>
          <w:szCs w:val="24"/>
        </w:rPr>
        <w:t xml:space="preserve">The Meeting then voted to approve the accounts as presented.  </w:t>
      </w:r>
      <w:r w:rsidR="00675AC9" w:rsidRPr="007D1DA1">
        <w:rPr>
          <w:sz w:val="24"/>
          <w:szCs w:val="24"/>
        </w:rPr>
        <w:t xml:space="preserve">The accounts were </w:t>
      </w:r>
      <w:r w:rsidRPr="007D1DA1">
        <w:rPr>
          <w:sz w:val="24"/>
          <w:szCs w:val="24"/>
        </w:rPr>
        <w:t>unanimously approved.</w:t>
      </w:r>
    </w:p>
    <w:p w14:paraId="75B7F895" w14:textId="5F7034E7" w:rsidR="00265604" w:rsidRPr="007D1DA1" w:rsidRDefault="00265604" w:rsidP="003C1CF6">
      <w:pPr>
        <w:pStyle w:val="ListParagraph"/>
        <w:numPr>
          <w:ilvl w:val="0"/>
          <w:numId w:val="5"/>
        </w:numPr>
        <w:rPr>
          <w:sz w:val="24"/>
          <w:szCs w:val="24"/>
        </w:rPr>
      </w:pPr>
      <w:r w:rsidRPr="007D1DA1">
        <w:rPr>
          <w:sz w:val="24"/>
          <w:szCs w:val="24"/>
        </w:rPr>
        <w:t xml:space="preserve">As a Parish Meeting with neither income nor expenditure in excess of £25,000, Joyce explained that we are required to complete what is known as the “Annual Governance and Accountability Return </w:t>
      </w:r>
      <w:r w:rsidR="00331137">
        <w:rPr>
          <w:sz w:val="24"/>
          <w:szCs w:val="24"/>
        </w:rPr>
        <w:t>2023/</w:t>
      </w:r>
      <w:r w:rsidRPr="007D1DA1">
        <w:rPr>
          <w:sz w:val="24"/>
          <w:szCs w:val="24"/>
        </w:rPr>
        <w:t>202</w:t>
      </w:r>
      <w:r w:rsidR="00331137">
        <w:rPr>
          <w:sz w:val="24"/>
          <w:szCs w:val="24"/>
        </w:rPr>
        <w:t>4</w:t>
      </w:r>
      <w:r w:rsidRPr="007D1DA1">
        <w:rPr>
          <w:sz w:val="24"/>
          <w:szCs w:val="24"/>
        </w:rPr>
        <w:t xml:space="preserve"> Part 2PM” (or the “AGAR”) but are not required to submit this to an external auditor.  We are, however, required to have the AGAR approved by the Meeting and to have our financial affairs reviewed by an Internal Auditor.  </w:t>
      </w:r>
      <w:proofErr w:type="gramStart"/>
      <w:r w:rsidRPr="007D1DA1">
        <w:rPr>
          <w:sz w:val="24"/>
          <w:szCs w:val="24"/>
        </w:rPr>
        <w:t>So</w:t>
      </w:r>
      <w:proofErr w:type="gramEnd"/>
      <w:r w:rsidRPr="007D1DA1">
        <w:rPr>
          <w:sz w:val="24"/>
          <w:szCs w:val="24"/>
        </w:rPr>
        <w:t xml:space="preserve"> she explained the various sections of the AGAR and votes were taken as required and noted below.</w:t>
      </w:r>
    </w:p>
    <w:p w14:paraId="2DC861EB" w14:textId="0D3BB406" w:rsidR="00265604" w:rsidRPr="007D1DA1" w:rsidRDefault="00265604" w:rsidP="003C1CF6">
      <w:pPr>
        <w:pStyle w:val="ListParagraph"/>
        <w:numPr>
          <w:ilvl w:val="0"/>
          <w:numId w:val="5"/>
        </w:numPr>
        <w:rPr>
          <w:sz w:val="24"/>
          <w:szCs w:val="24"/>
        </w:rPr>
      </w:pPr>
      <w:r w:rsidRPr="007D1DA1">
        <w:rPr>
          <w:sz w:val="24"/>
          <w:szCs w:val="24"/>
        </w:rPr>
        <w:t xml:space="preserve">She explained the Certificate of Exemption, being page 3 of 6 of the </w:t>
      </w:r>
      <w:proofErr w:type="gramStart"/>
      <w:r w:rsidRPr="007D1DA1">
        <w:rPr>
          <w:sz w:val="24"/>
          <w:szCs w:val="24"/>
        </w:rPr>
        <w:t>AGAR</w:t>
      </w:r>
      <w:proofErr w:type="gramEnd"/>
      <w:r w:rsidRPr="007D1DA1">
        <w:rPr>
          <w:sz w:val="24"/>
          <w:szCs w:val="24"/>
        </w:rPr>
        <w:t xml:space="preserve">. As Borwick Parish Meeting meets all the criteria listed a vote was held and it was agreed that this can and will be signed by the Chairman and sent by </w:t>
      </w:r>
      <w:r w:rsidR="00801392">
        <w:rPr>
          <w:sz w:val="24"/>
          <w:szCs w:val="24"/>
        </w:rPr>
        <w:t>Joyce</w:t>
      </w:r>
      <w:r w:rsidRPr="007D1DA1">
        <w:rPr>
          <w:sz w:val="24"/>
          <w:szCs w:val="24"/>
        </w:rPr>
        <w:t xml:space="preserve"> to the external auditors as required (before 3</w:t>
      </w:r>
      <w:r w:rsidR="00675AC9" w:rsidRPr="007D1DA1">
        <w:rPr>
          <w:sz w:val="24"/>
          <w:szCs w:val="24"/>
        </w:rPr>
        <w:t>0 June</w:t>
      </w:r>
      <w:r w:rsidR="00080EF0" w:rsidRPr="007D1DA1">
        <w:rPr>
          <w:sz w:val="24"/>
          <w:szCs w:val="24"/>
        </w:rPr>
        <w:t xml:space="preserve"> 202</w:t>
      </w:r>
      <w:r w:rsidR="00331137">
        <w:rPr>
          <w:sz w:val="24"/>
          <w:szCs w:val="24"/>
        </w:rPr>
        <w:t>4</w:t>
      </w:r>
      <w:r w:rsidRPr="007D1DA1">
        <w:rPr>
          <w:sz w:val="24"/>
          <w:szCs w:val="24"/>
        </w:rPr>
        <w:t>).</w:t>
      </w:r>
      <w:r w:rsidR="00D212B5">
        <w:rPr>
          <w:sz w:val="24"/>
          <w:szCs w:val="24"/>
        </w:rPr>
        <w:t xml:space="preserve">  </w:t>
      </w:r>
      <w:r w:rsidR="00F1088D">
        <w:rPr>
          <w:sz w:val="24"/>
          <w:szCs w:val="24"/>
        </w:rPr>
        <w:t>[</w:t>
      </w:r>
      <w:r w:rsidR="00F1088D" w:rsidRPr="00F1088D">
        <w:rPr>
          <w:i/>
          <w:iCs/>
          <w:sz w:val="24"/>
          <w:szCs w:val="24"/>
        </w:rPr>
        <w:t>Post meeting note – this was submitted on 24 June 2024</w:t>
      </w:r>
      <w:r w:rsidR="00F1088D">
        <w:rPr>
          <w:sz w:val="24"/>
          <w:szCs w:val="24"/>
        </w:rPr>
        <w:t>].</w:t>
      </w:r>
    </w:p>
    <w:p w14:paraId="7B613C86" w14:textId="6D98D635" w:rsidR="00265604" w:rsidRPr="00CD2F1E" w:rsidRDefault="004728E2" w:rsidP="003C1CF6">
      <w:pPr>
        <w:pStyle w:val="ListParagraph"/>
        <w:numPr>
          <w:ilvl w:val="0"/>
          <w:numId w:val="5"/>
        </w:numPr>
        <w:rPr>
          <w:sz w:val="24"/>
          <w:szCs w:val="24"/>
        </w:rPr>
      </w:pPr>
      <w:r>
        <w:rPr>
          <w:sz w:val="24"/>
          <w:szCs w:val="24"/>
        </w:rPr>
        <w:t>Joyce</w:t>
      </w:r>
      <w:r w:rsidR="00265604" w:rsidRPr="007D1DA1">
        <w:rPr>
          <w:sz w:val="24"/>
          <w:szCs w:val="24"/>
        </w:rPr>
        <w:t xml:space="preserve"> expressed the Meeting’s gratitude </w:t>
      </w:r>
      <w:r w:rsidR="009C59F4" w:rsidRPr="007D1DA1">
        <w:rPr>
          <w:sz w:val="24"/>
          <w:szCs w:val="24"/>
        </w:rPr>
        <w:t>to</w:t>
      </w:r>
      <w:r w:rsidR="00265604" w:rsidRPr="007D1DA1">
        <w:rPr>
          <w:sz w:val="24"/>
          <w:szCs w:val="24"/>
        </w:rPr>
        <w:t xml:space="preserve"> Phil</w:t>
      </w:r>
      <w:r w:rsidR="009C59F4" w:rsidRPr="007D1DA1">
        <w:rPr>
          <w:sz w:val="24"/>
          <w:szCs w:val="24"/>
        </w:rPr>
        <w:t xml:space="preserve"> </w:t>
      </w:r>
      <w:r>
        <w:rPr>
          <w:sz w:val="24"/>
          <w:szCs w:val="24"/>
        </w:rPr>
        <w:t xml:space="preserve">Horsfield </w:t>
      </w:r>
      <w:r w:rsidR="009C59F4" w:rsidRPr="007D1DA1">
        <w:rPr>
          <w:sz w:val="24"/>
          <w:szCs w:val="24"/>
        </w:rPr>
        <w:t>for</w:t>
      </w:r>
      <w:r w:rsidR="00265604" w:rsidRPr="007D1DA1">
        <w:rPr>
          <w:sz w:val="24"/>
          <w:szCs w:val="24"/>
        </w:rPr>
        <w:t xml:space="preserve"> undertaking t</w:t>
      </w:r>
      <w:r w:rsidR="0097655E">
        <w:rPr>
          <w:sz w:val="24"/>
          <w:szCs w:val="24"/>
        </w:rPr>
        <w:t>he role of Internal Auditor.</w:t>
      </w:r>
      <w:r w:rsidR="00CD2F1E">
        <w:rPr>
          <w:sz w:val="24"/>
          <w:szCs w:val="24"/>
        </w:rPr>
        <w:t xml:space="preserve">  </w:t>
      </w:r>
      <w:r w:rsidR="00331137" w:rsidRPr="00CD2F1E">
        <w:rPr>
          <w:sz w:val="24"/>
          <w:szCs w:val="24"/>
        </w:rPr>
        <w:t>There had not been sufficient time for the Internal Auditor to complete his examination</w:t>
      </w:r>
      <w:r w:rsidR="0086423B">
        <w:rPr>
          <w:sz w:val="24"/>
          <w:szCs w:val="24"/>
        </w:rPr>
        <w:t xml:space="preserve"> as</w:t>
      </w:r>
      <w:r w:rsidR="00CC01CB">
        <w:rPr>
          <w:sz w:val="24"/>
          <w:szCs w:val="24"/>
        </w:rPr>
        <w:t xml:space="preserve"> </w:t>
      </w:r>
      <w:r w:rsidR="00CC01CB" w:rsidRPr="00CC01CB">
        <w:rPr>
          <w:sz w:val="24"/>
          <w:szCs w:val="24"/>
        </w:rPr>
        <w:t>at the date of the meeting</w:t>
      </w:r>
      <w:r w:rsidR="00CC01CB">
        <w:rPr>
          <w:sz w:val="24"/>
          <w:szCs w:val="24"/>
          <w:u w:val="single"/>
        </w:rPr>
        <w:t xml:space="preserve"> </w:t>
      </w:r>
      <w:r w:rsidR="00CC01CB" w:rsidRPr="00CD2F1E">
        <w:rPr>
          <w:sz w:val="24"/>
          <w:szCs w:val="24"/>
        </w:rPr>
        <w:t>so</w:t>
      </w:r>
      <w:r w:rsidR="00331137" w:rsidRPr="00CD2F1E">
        <w:rPr>
          <w:sz w:val="24"/>
          <w:szCs w:val="24"/>
        </w:rPr>
        <w:t xml:space="preserve"> this shall be done prior to the submission of the Exemption certificate</w:t>
      </w:r>
      <w:r w:rsidR="00CC01CB">
        <w:rPr>
          <w:sz w:val="24"/>
          <w:szCs w:val="24"/>
        </w:rPr>
        <w:t xml:space="preserve">.  </w:t>
      </w:r>
      <w:r w:rsidR="00493D6F">
        <w:rPr>
          <w:sz w:val="24"/>
          <w:szCs w:val="24"/>
        </w:rPr>
        <w:t>[Post meeting note – this was kindly undertaken by PH and</w:t>
      </w:r>
      <w:r w:rsidR="00BE1E4C">
        <w:rPr>
          <w:sz w:val="24"/>
          <w:szCs w:val="24"/>
        </w:rPr>
        <w:t xml:space="preserve"> a clean report</w:t>
      </w:r>
      <w:r w:rsidR="00493D6F">
        <w:rPr>
          <w:sz w:val="24"/>
          <w:szCs w:val="24"/>
        </w:rPr>
        <w:t xml:space="preserve"> signed by him on </w:t>
      </w:r>
      <w:r w:rsidR="0086423B">
        <w:rPr>
          <w:sz w:val="24"/>
          <w:szCs w:val="24"/>
        </w:rPr>
        <w:t>13</w:t>
      </w:r>
      <w:r w:rsidR="00EA61EA">
        <w:rPr>
          <w:sz w:val="24"/>
          <w:szCs w:val="24"/>
        </w:rPr>
        <w:t xml:space="preserve"> May 2024.</w:t>
      </w:r>
      <w:r w:rsidR="00BE1E4C">
        <w:rPr>
          <w:sz w:val="24"/>
          <w:szCs w:val="24"/>
        </w:rPr>
        <w:t>]</w:t>
      </w:r>
    </w:p>
    <w:p w14:paraId="5C5BDDCF" w14:textId="7BD599FA" w:rsidR="00265604" w:rsidRPr="007D1DA1" w:rsidRDefault="00583FF6" w:rsidP="003C1CF6">
      <w:pPr>
        <w:pStyle w:val="ListParagraph"/>
        <w:numPr>
          <w:ilvl w:val="0"/>
          <w:numId w:val="5"/>
        </w:numPr>
        <w:rPr>
          <w:sz w:val="24"/>
          <w:szCs w:val="24"/>
        </w:rPr>
      </w:pPr>
      <w:r>
        <w:rPr>
          <w:sz w:val="24"/>
          <w:szCs w:val="24"/>
        </w:rPr>
        <w:t>Joyce</w:t>
      </w:r>
      <w:r w:rsidR="00265604" w:rsidRPr="007D1DA1">
        <w:rPr>
          <w:sz w:val="24"/>
          <w:szCs w:val="24"/>
        </w:rPr>
        <w:t xml:space="preserve"> then explained the Annual Governance Statement on page 5 of 6 of the </w:t>
      </w:r>
      <w:proofErr w:type="gramStart"/>
      <w:r w:rsidR="00265604" w:rsidRPr="007D1DA1">
        <w:rPr>
          <w:sz w:val="24"/>
          <w:szCs w:val="24"/>
        </w:rPr>
        <w:t>AGAR</w:t>
      </w:r>
      <w:proofErr w:type="gramEnd"/>
      <w:r w:rsidR="00265604" w:rsidRPr="007D1DA1">
        <w:rPr>
          <w:sz w:val="24"/>
          <w:szCs w:val="24"/>
        </w:rPr>
        <w:t xml:space="preserve"> and the Meeting voted to approve it.  The 202</w:t>
      </w:r>
      <w:r w:rsidR="00FC39A2">
        <w:rPr>
          <w:sz w:val="24"/>
          <w:szCs w:val="24"/>
        </w:rPr>
        <w:t>4</w:t>
      </w:r>
      <w:r w:rsidR="00080EF0" w:rsidRPr="007D1DA1">
        <w:rPr>
          <w:sz w:val="24"/>
          <w:szCs w:val="24"/>
        </w:rPr>
        <w:t xml:space="preserve"> </w:t>
      </w:r>
      <w:r w:rsidR="00265604" w:rsidRPr="007D1DA1">
        <w:rPr>
          <w:sz w:val="24"/>
          <w:szCs w:val="24"/>
        </w:rPr>
        <w:t>Risk Assessment was reviewed by the Meeting in this connection and signed by the Clerk.</w:t>
      </w:r>
    </w:p>
    <w:p w14:paraId="4B59353A" w14:textId="589A8AF7" w:rsidR="00265604" w:rsidRPr="007D1DA1" w:rsidRDefault="00265604" w:rsidP="003C1CF6">
      <w:pPr>
        <w:pStyle w:val="ListParagraph"/>
        <w:numPr>
          <w:ilvl w:val="0"/>
          <w:numId w:val="5"/>
        </w:numPr>
        <w:rPr>
          <w:sz w:val="24"/>
          <w:szCs w:val="24"/>
        </w:rPr>
      </w:pPr>
      <w:r w:rsidRPr="007D1DA1">
        <w:rPr>
          <w:sz w:val="24"/>
          <w:szCs w:val="24"/>
        </w:rPr>
        <w:t xml:space="preserve">She explained the Accounting Statements on page 6 (which had been certified by the Chairman ahead of the meeting) and how these summarised and reported the information shown in the annual receipts and payments accounts as explained at the beginning of </w:t>
      </w:r>
      <w:r w:rsidR="00EE37EF" w:rsidRPr="007D1DA1">
        <w:rPr>
          <w:sz w:val="24"/>
          <w:szCs w:val="24"/>
        </w:rPr>
        <w:t>this</w:t>
      </w:r>
      <w:r w:rsidRPr="007D1DA1">
        <w:rPr>
          <w:sz w:val="24"/>
          <w:szCs w:val="24"/>
        </w:rPr>
        <w:t xml:space="preserve"> report.  The Meeting voted to approve the Accounting Statements 202</w:t>
      </w:r>
      <w:r w:rsidR="00C36162">
        <w:rPr>
          <w:sz w:val="24"/>
          <w:szCs w:val="24"/>
        </w:rPr>
        <w:t>3</w:t>
      </w:r>
      <w:r w:rsidR="00080EF0" w:rsidRPr="007D1DA1">
        <w:rPr>
          <w:sz w:val="24"/>
          <w:szCs w:val="24"/>
        </w:rPr>
        <w:t>/2</w:t>
      </w:r>
      <w:r w:rsidR="00C36162">
        <w:rPr>
          <w:sz w:val="24"/>
          <w:szCs w:val="24"/>
        </w:rPr>
        <w:t>4</w:t>
      </w:r>
      <w:r w:rsidRPr="007D1DA1">
        <w:rPr>
          <w:sz w:val="24"/>
          <w:szCs w:val="24"/>
        </w:rPr>
        <w:t xml:space="preserve"> as reported on the AGAR.</w:t>
      </w:r>
    </w:p>
    <w:p w14:paraId="385BC28B" w14:textId="35032C65" w:rsidR="00265604" w:rsidRDefault="00265604" w:rsidP="003C1CF6">
      <w:pPr>
        <w:pStyle w:val="ListParagraph"/>
        <w:numPr>
          <w:ilvl w:val="0"/>
          <w:numId w:val="5"/>
        </w:numPr>
        <w:rPr>
          <w:sz w:val="24"/>
          <w:szCs w:val="24"/>
        </w:rPr>
      </w:pPr>
      <w:r w:rsidRPr="007D1DA1">
        <w:rPr>
          <w:sz w:val="24"/>
          <w:szCs w:val="24"/>
        </w:rPr>
        <w:lastRenderedPageBreak/>
        <w:t xml:space="preserve">Publication requirements -The Parish Meeting is required to display the Certificate of Exemption, the Annual Governance Statement </w:t>
      </w:r>
      <w:r w:rsidR="0028188F" w:rsidRPr="007D1DA1">
        <w:rPr>
          <w:sz w:val="24"/>
          <w:szCs w:val="24"/>
        </w:rPr>
        <w:t>2</w:t>
      </w:r>
      <w:r w:rsidR="00080EF0" w:rsidRPr="007D1DA1">
        <w:rPr>
          <w:sz w:val="24"/>
          <w:szCs w:val="24"/>
        </w:rPr>
        <w:t>02</w:t>
      </w:r>
      <w:r w:rsidR="00C36162">
        <w:rPr>
          <w:sz w:val="24"/>
          <w:szCs w:val="24"/>
        </w:rPr>
        <w:t>3</w:t>
      </w:r>
      <w:r w:rsidR="00080EF0" w:rsidRPr="007D1DA1">
        <w:rPr>
          <w:sz w:val="24"/>
          <w:szCs w:val="24"/>
        </w:rPr>
        <w:t>/2</w:t>
      </w:r>
      <w:r w:rsidR="00C36162">
        <w:rPr>
          <w:sz w:val="24"/>
          <w:szCs w:val="24"/>
        </w:rPr>
        <w:t>4</w:t>
      </w:r>
      <w:r w:rsidRPr="007D1DA1">
        <w:rPr>
          <w:sz w:val="24"/>
          <w:szCs w:val="24"/>
        </w:rPr>
        <w:t>, and the Accounting Statements 202</w:t>
      </w:r>
      <w:r w:rsidR="00C36162">
        <w:rPr>
          <w:sz w:val="24"/>
          <w:szCs w:val="24"/>
        </w:rPr>
        <w:t>3</w:t>
      </w:r>
      <w:r w:rsidRPr="007D1DA1">
        <w:rPr>
          <w:sz w:val="24"/>
          <w:szCs w:val="24"/>
        </w:rPr>
        <w:t>/2</w:t>
      </w:r>
      <w:r w:rsidR="00C36162">
        <w:rPr>
          <w:sz w:val="24"/>
          <w:szCs w:val="24"/>
        </w:rPr>
        <w:t>4</w:t>
      </w:r>
      <w:r w:rsidRPr="007D1DA1">
        <w:rPr>
          <w:sz w:val="24"/>
          <w:szCs w:val="24"/>
        </w:rPr>
        <w:t xml:space="preserve"> either on its website or on a notice board for 14 days.  </w:t>
      </w:r>
      <w:r w:rsidR="0086423B">
        <w:rPr>
          <w:sz w:val="24"/>
          <w:szCs w:val="24"/>
        </w:rPr>
        <w:t xml:space="preserve">This will be done on the village website </w:t>
      </w:r>
      <w:hyperlink r:id="rId6" w:history="1">
        <w:r w:rsidR="0082157C" w:rsidRPr="008F2B91">
          <w:rPr>
            <w:rStyle w:val="Hyperlink"/>
            <w:sz w:val="24"/>
            <w:szCs w:val="24"/>
          </w:rPr>
          <w:t>www.priesthutton.co.uk</w:t>
        </w:r>
      </w:hyperlink>
      <w:r w:rsidR="0082157C">
        <w:rPr>
          <w:sz w:val="24"/>
          <w:szCs w:val="24"/>
        </w:rPr>
        <w:t xml:space="preserve">. </w:t>
      </w:r>
      <w:r w:rsidRPr="003B72B5">
        <w:rPr>
          <w:sz w:val="24"/>
          <w:szCs w:val="24"/>
        </w:rPr>
        <w:t xml:space="preserve">She invited the Chairman to set a date for the commencement of a </w:t>
      </w:r>
      <w:proofErr w:type="gramStart"/>
      <w:r w:rsidRPr="003B72B5">
        <w:rPr>
          <w:sz w:val="24"/>
          <w:szCs w:val="24"/>
        </w:rPr>
        <w:t>30 working</w:t>
      </w:r>
      <w:proofErr w:type="gramEnd"/>
      <w:r w:rsidRPr="003B72B5">
        <w:rPr>
          <w:sz w:val="24"/>
          <w:szCs w:val="24"/>
        </w:rPr>
        <w:t xml:space="preserve"> day period for the exercise of </w:t>
      </w:r>
      <w:r w:rsidRPr="001747D4">
        <w:rPr>
          <w:sz w:val="24"/>
          <w:szCs w:val="24"/>
        </w:rPr>
        <w:t>public</w:t>
      </w:r>
      <w:r w:rsidRPr="007D1DA1">
        <w:rPr>
          <w:sz w:val="24"/>
          <w:szCs w:val="24"/>
        </w:rPr>
        <w:t xml:space="preserve"> rights under which anyone wishing to do so can physically inspect the Meeting’s accounting records.  This year it has to include the first </w:t>
      </w:r>
      <w:r w:rsidRPr="00E64C8D">
        <w:rPr>
          <w:sz w:val="24"/>
          <w:szCs w:val="24"/>
        </w:rPr>
        <w:t xml:space="preserve">10 working days of </w:t>
      </w:r>
      <w:proofErr w:type="gramStart"/>
      <w:r w:rsidRPr="00E64C8D">
        <w:rPr>
          <w:sz w:val="24"/>
          <w:szCs w:val="24"/>
        </w:rPr>
        <w:t>July</w:t>
      </w:r>
      <w:proofErr w:type="gramEnd"/>
      <w:r w:rsidRPr="00E64C8D">
        <w:rPr>
          <w:sz w:val="24"/>
          <w:szCs w:val="24"/>
        </w:rPr>
        <w:t xml:space="preserve"> so a start date of </w:t>
      </w:r>
      <w:r w:rsidR="00F070CA" w:rsidRPr="00E64C8D">
        <w:rPr>
          <w:sz w:val="24"/>
          <w:szCs w:val="24"/>
        </w:rPr>
        <w:t>2</w:t>
      </w:r>
      <w:r w:rsidR="00E64C8D" w:rsidRPr="00E64C8D">
        <w:rPr>
          <w:sz w:val="24"/>
          <w:szCs w:val="24"/>
        </w:rPr>
        <w:t xml:space="preserve">6 </w:t>
      </w:r>
      <w:r w:rsidRPr="00E64C8D">
        <w:rPr>
          <w:sz w:val="24"/>
          <w:szCs w:val="24"/>
        </w:rPr>
        <w:t>June 202</w:t>
      </w:r>
      <w:r w:rsidR="00F070CA" w:rsidRPr="00E64C8D">
        <w:rPr>
          <w:sz w:val="24"/>
          <w:szCs w:val="24"/>
        </w:rPr>
        <w:t>4</w:t>
      </w:r>
      <w:r w:rsidRPr="007D1DA1">
        <w:rPr>
          <w:sz w:val="24"/>
          <w:szCs w:val="24"/>
        </w:rPr>
        <w:t xml:space="preserve"> was agreed.  It was also agreed that these would be available at The Green, Borwick and a notice advertising this fact would be posted on the village website </w:t>
      </w:r>
      <w:r w:rsidR="009C59F4" w:rsidRPr="007D1DA1">
        <w:rPr>
          <w:sz w:val="24"/>
          <w:szCs w:val="24"/>
        </w:rPr>
        <w:t xml:space="preserve">together </w:t>
      </w:r>
      <w:r w:rsidRPr="007D1DA1">
        <w:rPr>
          <w:sz w:val="24"/>
          <w:szCs w:val="24"/>
        </w:rPr>
        <w:t>with the other information noted above.</w:t>
      </w:r>
    </w:p>
    <w:p w14:paraId="3AED9823" w14:textId="2E90C46A" w:rsidR="00090C52" w:rsidRDefault="00090C52" w:rsidP="00090C52">
      <w:pPr>
        <w:rPr>
          <w:sz w:val="24"/>
          <w:szCs w:val="24"/>
        </w:rPr>
      </w:pPr>
      <w:r>
        <w:rPr>
          <w:sz w:val="24"/>
          <w:szCs w:val="24"/>
        </w:rPr>
        <w:t>2 Current finances and Insurance</w:t>
      </w:r>
    </w:p>
    <w:p w14:paraId="2C920DED" w14:textId="407F5D89" w:rsidR="00090C52" w:rsidRDefault="00090C52" w:rsidP="00090C52">
      <w:pPr>
        <w:pStyle w:val="ListParagraph"/>
        <w:numPr>
          <w:ilvl w:val="0"/>
          <w:numId w:val="7"/>
        </w:numPr>
        <w:rPr>
          <w:sz w:val="24"/>
          <w:szCs w:val="24"/>
        </w:rPr>
      </w:pPr>
      <w:r w:rsidRPr="00090C52">
        <w:rPr>
          <w:sz w:val="24"/>
          <w:szCs w:val="24"/>
        </w:rPr>
        <w:t>The budget for 2024/25</w:t>
      </w:r>
      <w:r w:rsidR="00D50FEB">
        <w:rPr>
          <w:sz w:val="24"/>
          <w:szCs w:val="24"/>
        </w:rPr>
        <w:t xml:space="preserve">, </w:t>
      </w:r>
      <w:r w:rsidRPr="00090C52">
        <w:rPr>
          <w:sz w:val="24"/>
          <w:szCs w:val="24"/>
        </w:rPr>
        <w:t>as approved at the meeting on 16 January 2024</w:t>
      </w:r>
      <w:r w:rsidR="00D50FEB">
        <w:rPr>
          <w:sz w:val="24"/>
          <w:szCs w:val="24"/>
        </w:rPr>
        <w:t>,</w:t>
      </w:r>
      <w:r w:rsidRPr="00090C52">
        <w:rPr>
          <w:sz w:val="24"/>
          <w:szCs w:val="24"/>
        </w:rPr>
        <w:t xml:space="preserve"> included a Precept request of £1,750 which has now been received from LCC.  </w:t>
      </w:r>
      <w:r w:rsidR="007D6957">
        <w:rPr>
          <w:sz w:val="24"/>
          <w:szCs w:val="24"/>
        </w:rPr>
        <w:t xml:space="preserve">In response to a query the treasurer explained the process for setting the </w:t>
      </w:r>
      <w:r w:rsidR="00577A1C">
        <w:rPr>
          <w:sz w:val="24"/>
          <w:szCs w:val="24"/>
        </w:rPr>
        <w:t>Budget and quantifying the required Precept</w:t>
      </w:r>
      <w:r w:rsidR="00D50FEB">
        <w:rPr>
          <w:sz w:val="24"/>
          <w:szCs w:val="24"/>
        </w:rPr>
        <w:t>,</w:t>
      </w:r>
      <w:r w:rsidR="00577A1C">
        <w:rPr>
          <w:sz w:val="24"/>
          <w:szCs w:val="24"/>
        </w:rPr>
        <w:t xml:space="preserve"> and that the District Council is required to pay the Parish Meeting the amount </w:t>
      </w:r>
      <w:r w:rsidR="006105DB">
        <w:rPr>
          <w:sz w:val="24"/>
          <w:szCs w:val="24"/>
        </w:rPr>
        <w:t>requested.  This then forms part of the Ann</w:t>
      </w:r>
      <w:r w:rsidR="00F3147F">
        <w:rPr>
          <w:sz w:val="24"/>
          <w:szCs w:val="24"/>
        </w:rPr>
        <w:t>ual</w:t>
      </w:r>
      <w:r w:rsidR="006105DB">
        <w:rPr>
          <w:sz w:val="24"/>
          <w:szCs w:val="24"/>
        </w:rPr>
        <w:t xml:space="preserve"> Council Tax for each household in the </w:t>
      </w:r>
      <w:r w:rsidR="00D50FEB">
        <w:rPr>
          <w:sz w:val="24"/>
          <w:szCs w:val="24"/>
        </w:rPr>
        <w:t>Parish.</w:t>
      </w:r>
    </w:p>
    <w:p w14:paraId="09CD942F" w14:textId="6561817F" w:rsidR="00090C52" w:rsidRDefault="00090C52" w:rsidP="00090C52">
      <w:pPr>
        <w:pStyle w:val="ListParagraph"/>
        <w:numPr>
          <w:ilvl w:val="0"/>
          <w:numId w:val="7"/>
        </w:numPr>
        <w:rPr>
          <w:sz w:val="24"/>
          <w:szCs w:val="24"/>
        </w:rPr>
      </w:pPr>
      <w:r>
        <w:rPr>
          <w:sz w:val="24"/>
          <w:szCs w:val="24"/>
        </w:rPr>
        <w:t xml:space="preserve">Expenditure of </w:t>
      </w:r>
      <w:r w:rsidR="00F3147F">
        <w:rPr>
          <w:sz w:val="24"/>
          <w:szCs w:val="24"/>
        </w:rPr>
        <w:t>around</w:t>
      </w:r>
      <w:r>
        <w:rPr>
          <w:sz w:val="24"/>
          <w:szCs w:val="24"/>
        </w:rPr>
        <w:t xml:space="preserve"> £1,000 for the fabrication and installation of 2 new village notice boards </w:t>
      </w:r>
      <w:r w:rsidR="00B105EC">
        <w:rPr>
          <w:sz w:val="24"/>
          <w:szCs w:val="24"/>
        </w:rPr>
        <w:t>had been</w:t>
      </w:r>
      <w:r>
        <w:rPr>
          <w:sz w:val="24"/>
          <w:szCs w:val="24"/>
        </w:rPr>
        <w:t xml:space="preserve"> provided for.  The new notice boards have been made</w:t>
      </w:r>
      <w:r w:rsidR="00E570D6">
        <w:rPr>
          <w:sz w:val="24"/>
          <w:szCs w:val="24"/>
        </w:rPr>
        <w:t xml:space="preserve"> and </w:t>
      </w:r>
      <w:r>
        <w:rPr>
          <w:sz w:val="24"/>
          <w:szCs w:val="24"/>
        </w:rPr>
        <w:t>installed and at a cost of £</w:t>
      </w:r>
      <w:r w:rsidR="00E64C8D">
        <w:rPr>
          <w:sz w:val="24"/>
          <w:szCs w:val="24"/>
        </w:rPr>
        <w:t>1,004.</w:t>
      </w:r>
      <w:r w:rsidR="00E570D6">
        <w:rPr>
          <w:sz w:val="24"/>
          <w:szCs w:val="24"/>
        </w:rPr>
        <w:t xml:space="preserve">   </w:t>
      </w:r>
    </w:p>
    <w:p w14:paraId="561DB6FE" w14:textId="4D6E209B" w:rsidR="00E570D6" w:rsidRDefault="00E570D6" w:rsidP="00090C52">
      <w:pPr>
        <w:pStyle w:val="ListParagraph"/>
        <w:numPr>
          <w:ilvl w:val="0"/>
          <w:numId w:val="7"/>
        </w:numPr>
        <w:rPr>
          <w:sz w:val="24"/>
          <w:szCs w:val="24"/>
        </w:rPr>
      </w:pPr>
      <w:r>
        <w:rPr>
          <w:sz w:val="24"/>
          <w:szCs w:val="24"/>
        </w:rPr>
        <w:t>Included</w:t>
      </w:r>
      <w:r w:rsidRPr="00E570D6">
        <w:rPr>
          <w:sz w:val="24"/>
          <w:szCs w:val="24"/>
        </w:rPr>
        <w:t xml:space="preserve"> </w:t>
      </w:r>
      <w:r>
        <w:rPr>
          <w:sz w:val="24"/>
          <w:szCs w:val="24"/>
        </w:rPr>
        <w:t xml:space="preserve">in the Budget was an estimate of £275 for Parish Insurance.  The renewal quote from the current insurers (Clear Councils formerly BHIB) in fact was for £330.78!!  The Clerk and Treasurer </w:t>
      </w:r>
      <w:r w:rsidR="00F070CA">
        <w:rPr>
          <w:sz w:val="24"/>
          <w:szCs w:val="24"/>
        </w:rPr>
        <w:t xml:space="preserve">have </w:t>
      </w:r>
      <w:r>
        <w:rPr>
          <w:sz w:val="24"/>
          <w:szCs w:val="24"/>
        </w:rPr>
        <w:t>sought alternative quotes and have negotiated a proposed premium of £168 from Zurich</w:t>
      </w:r>
      <w:r w:rsidR="00F070CA">
        <w:rPr>
          <w:sz w:val="24"/>
          <w:szCs w:val="24"/>
        </w:rPr>
        <w:t xml:space="preserve">.  </w:t>
      </w:r>
      <w:r w:rsidR="001B2B41">
        <w:rPr>
          <w:sz w:val="24"/>
          <w:szCs w:val="24"/>
        </w:rPr>
        <w:t xml:space="preserve">The </w:t>
      </w:r>
      <w:r w:rsidR="00D302A8">
        <w:rPr>
          <w:sz w:val="24"/>
          <w:szCs w:val="24"/>
        </w:rPr>
        <w:t>nature and amount</w:t>
      </w:r>
      <w:r w:rsidR="001B2B41">
        <w:rPr>
          <w:sz w:val="24"/>
          <w:szCs w:val="24"/>
        </w:rPr>
        <w:t xml:space="preserve"> of cover was </w:t>
      </w:r>
      <w:r w:rsidR="00254213">
        <w:rPr>
          <w:sz w:val="24"/>
          <w:szCs w:val="24"/>
        </w:rPr>
        <w:t>queried</w:t>
      </w:r>
      <w:r w:rsidR="0082157C">
        <w:rPr>
          <w:sz w:val="24"/>
          <w:szCs w:val="24"/>
        </w:rPr>
        <w:t xml:space="preserve"> by Paul Bedding</w:t>
      </w:r>
      <w:r w:rsidR="00254213">
        <w:rPr>
          <w:sz w:val="24"/>
          <w:szCs w:val="24"/>
        </w:rPr>
        <w:t>,</w:t>
      </w:r>
      <w:r w:rsidR="001B2B41">
        <w:rPr>
          <w:sz w:val="24"/>
          <w:szCs w:val="24"/>
        </w:rPr>
        <w:t xml:space="preserve"> </w:t>
      </w:r>
      <w:r w:rsidR="002545C3">
        <w:rPr>
          <w:sz w:val="24"/>
          <w:szCs w:val="24"/>
        </w:rPr>
        <w:t xml:space="preserve">and the Treasurer </w:t>
      </w:r>
      <w:r w:rsidR="0097268B">
        <w:rPr>
          <w:sz w:val="24"/>
          <w:szCs w:val="24"/>
        </w:rPr>
        <w:t xml:space="preserve">replied by </w:t>
      </w:r>
      <w:r w:rsidR="002545C3">
        <w:rPr>
          <w:sz w:val="24"/>
          <w:szCs w:val="24"/>
        </w:rPr>
        <w:t>quoting from the</w:t>
      </w:r>
      <w:r w:rsidR="0082157C">
        <w:rPr>
          <w:sz w:val="24"/>
          <w:szCs w:val="24"/>
        </w:rPr>
        <w:t xml:space="preserve"> proposal</w:t>
      </w:r>
      <w:r w:rsidR="002545C3">
        <w:rPr>
          <w:sz w:val="24"/>
          <w:szCs w:val="24"/>
        </w:rPr>
        <w:t xml:space="preserve"> document received from Zurich.  </w:t>
      </w:r>
      <w:r w:rsidR="00BB0B88">
        <w:rPr>
          <w:sz w:val="24"/>
          <w:szCs w:val="24"/>
        </w:rPr>
        <w:t>This was put to the meeting</w:t>
      </w:r>
      <w:r w:rsidR="001B2B41">
        <w:rPr>
          <w:sz w:val="24"/>
          <w:szCs w:val="24"/>
        </w:rPr>
        <w:t xml:space="preserve"> who were very happy </w:t>
      </w:r>
      <w:r w:rsidR="00985D27">
        <w:rPr>
          <w:sz w:val="24"/>
          <w:szCs w:val="24"/>
        </w:rPr>
        <w:t xml:space="preserve">to accept the Zurich quote. </w:t>
      </w:r>
      <w:r w:rsidR="003E6AC4">
        <w:rPr>
          <w:sz w:val="24"/>
          <w:szCs w:val="24"/>
        </w:rPr>
        <w:t>[</w:t>
      </w:r>
      <w:r w:rsidR="00985D27" w:rsidRPr="00B26907">
        <w:rPr>
          <w:i/>
          <w:iCs/>
          <w:sz w:val="24"/>
          <w:szCs w:val="24"/>
        </w:rPr>
        <w:t>Post meeting note – Zurich policy now in place</w:t>
      </w:r>
      <w:r w:rsidR="003E6AC4">
        <w:rPr>
          <w:sz w:val="24"/>
          <w:szCs w:val="24"/>
        </w:rPr>
        <w:t>].</w:t>
      </w:r>
    </w:p>
    <w:p w14:paraId="419806E4" w14:textId="0C667C07" w:rsidR="00080EF0" w:rsidRDefault="0028188F" w:rsidP="0028188F">
      <w:pPr>
        <w:rPr>
          <w:sz w:val="24"/>
          <w:szCs w:val="24"/>
        </w:rPr>
      </w:pPr>
      <w:r w:rsidRPr="007D1DA1">
        <w:rPr>
          <w:sz w:val="24"/>
          <w:szCs w:val="24"/>
        </w:rPr>
        <w:t>2</w:t>
      </w:r>
      <w:r w:rsidR="00070CFD">
        <w:rPr>
          <w:sz w:val="24"/>
          <w:szCs w:val="24"/>
        </w:rPr>
        <w:t>4</w:t>
      </w:r>
      <w:r w:rsidRPr="007D1DA1">
        <w:rPr>
          <w:sz w:val="24"/>
          <w:szCs w:val="24"/>
        </w:rPr>
        <w:t>/15 T</w:t>
      </w:r>
      <w:r w:rsidR="00080EF0" w:rsidRPr="007D1DA1">
        <w:rPr>
          <w:sz w:val="24"/>
          <w:szCs w:val="24"/>
        </w:rPr>
        <w:t xml:space="preserve">he </w:t>
      </w:r>
      <w:r w:rsidRPr="007D1DA1">
        <w:rPr>
          <w:sz w:val="24"/>
          <w:szCs w:val="24"/>
        </w:rPr>
        <w:t xml:space="preserve">draft accounts for the </w:t>
      </w:r>
      <w:r w:rsidR="00080EF0" w:rsidRPr="007D1DA1">
        <w:rPr>
          <w:sz w:val="24"/>
          <w:szCs w:val="24"/>
        </w:rPr>
        <w:t xml:space="preserve">Poors Land </w:t>
      </w:r>
      <w:r w:rsidR="005D7EB5">
        <w:rPr>
          <w:sz w:val="24"/>
          <w:szCs w:val="24"/>
        </w:rPr>
        <w:t>C</w:t>
      </w:r>
      <w:r w:rsidRPr="007D1DA1">
        <w:rPr>
          <w:sz w:val="24"/>
          <w:szCs w:val="24"/>
        </w:rPr>
        <w:t xml:space="preserve">harity </w:t>
      </w:r>
      <w:r w:rsidR="00080EF0" w:rsidRPr="007D1DA1">
        <w:rPr>
          <w:sz w:val="24"/>
          <w:szCs w:val="24"/>
        </w:rPr>
        <w:t xml:space="preserve">for the 12 months </w:t>
      </w:r>
      <w:r w:rsidRPr="007D1DA1">
        <w:rPr>
          <w:sz w:val="24"/>
          <w:szCs w:val="24"/>
        </w:rPr>
        <w:t>ended</w:t>
      </w:r>
      <w:r w:rsidR="00080EF0" w:rsidRPr="007D1DA1">
        <w:rPr>
          <w:sz w:val="24"/>
          <w:szCs w:val="24"/>
        </w:rPr>
        <w:t xml:space="preserve"> 31 March 202</w:t>
      </w:r>
      <w:r w:rsidR="00070CFD">
        <w:rPr>
          <w:sz w:val="24"/>
          <w:szCs w:val="24"/>
        </w:rPr>
        <w:t>4</w:t>
      </w:r>
      <w:r w:rsidR="00080EF0" w:rsidRPr="007D1DA1">
        <w:rPr>
          <w:sz w:val="24"/>
          <w:szCs w:val="24"/>
        </w:rPr>
        <w:t xml:space="preserve"> were </w:t>
      </w:r>
      <w:r w:rsidR="005D7EB5">
        <w:rPr>
          <w:sz w:val="24"/>
          <w:szCs w:val="24"/>
        </w:rPr>
        <w:t xml:space="preserve">presented and </w:t>
      </w:r>
      <w:r w:rsidRPr="007D1DA1">
        <w:rPr>
          <w:sz w:val="24"/>
          <w:szCs w:val="24"/>
        </w:rPr>
        <w:t>explaine</w:t>
      </w:r>
      <w:r w:rsidR="00080EF0" w:rsidRPr="007D1DA1">
        <w:rPr>
          <w:sz w:val="24"/>
          <w:szCs w:val="24"/>
        </w:rPr>
        <w:t>d to the Meeting for information.</w:t>
      </w:r>
      <w:r w:rsidRPr="007D1DA1">
        <w:rPr>
          <w:sz w:val="24"/>
          <w:szCs w:val="24"/>
        </w:rPr>
        <w:t xml:space="preserve">  </w:t>
      </w:r>
      <w:r w:rsidR="0082157C">
        <w:rPr>
          <w:sz w:val="24"/>
          <w:szCs w:val="24"/>
        </w:rPr>
        <w:t>There is currently a balance of £2,543 in the Building Society and no requests for grants were received in 2023- 24.</w:t>
      </w:r>
    </w:p>
    <w:p w14:paraId="41851E66" w14:textId="01A230FF" w:rsidR="00537C0D" w:rsidRDefault="00BB162B" w:rsidP="00FD04FF">
      <w:pPr>
        <w:rPr>
          <w:sz w:val="24"/>
          <w:szCs w:val="24"/>
        </w:rPr>
      </w:pPr>
      <w:r>
        <w:rPr>
          <w:sz w:val="24"/>
          <w:szCs w:val="24"/>
        </w:rPr>
        <w:t>Joyce, in her capacity as Treasurer for St Mary’s Church, Borwick, declared a</w:t>
      </w:r>
      <w:r w:rsidR="00481F62">
        <w:rPr>
          <w:sz w:val="24"/>
          <w:szCs w:val="24"/>
        </w:rPr>
        <w:t xml:space="preserve"> potential conflict of</w:t>
      </w:r>
      <w:r>
        <w:rPr>
          <w:sz w:val="24"/>
          <w:szCs w:val="24"/>
        </w:rPr>
        <w:t xml:space="preserve"> inter</w:t>
      </w:r>
      <w:r w:rsidR="00A10B2E">
        <w:rPr>
          <w:sz w:val="24"/>
          <w:szCs w:val="24"/>
        </w:rPr>
        <w:t xml:space="preserve">est before </w:t>
      </w:r>
      <w:r w:rsidR="00B675E6">
        <w:rPr>
          <w:sz w:val="24"/>
          <w:szCs w:val="24"/>
        </w:rPr>
        <w:t xml:space="preserve">asking what the meeting’s view would be of a further request by the church to the Poors Land Trustees </w:t>
      </w:r>
      <w:r w:rsidR="00424695">
        <w:rPr>
          <w:sz w:val="24"/>
          <w:szCs w:val="24"/>
        </w:rPr>
        <w:t xml:space="preserve">for a grant.  </w:t>
      </w:r>
      <w:r w:rsidR="00A56A10">
        <w:rPr>
          <w:sz w:val="24"/>
          <w:szCs w:val="24"/>
        </w:rPr>
        <w:t xml:space="preserve">In summer 2022 a grant of £600 had been </w:t>
      </w:r>
      <w:r w:rsidR="008668F8">
        <w:rPr>
          <w:sz w:val="24"/>
          <w:szCs w:val="24"/>
        </w:rPr>
        <w:t xml:space="preserve">given to St Mary’s in order for church members to provide fortnightly Winter Warmer lunches </w:t>
      </w:r>
      <w:r w:rsidR="0099044A">
        <w:rPr>
          <w:sz w:val="24"/>
          <w:szCs w:val="24"/>
        </w:rPr>
        <w:t>throughout the 2022/23 winter months</w:t>
      </w:r>
      <w:r w:rsidR="005F5B5B">
        <w:rPr>
          <w:sz w:val="24"/>
          <w:szCs w:val="24"/>
        </w:rPr>
        <w:t xml:space="preserve"> at the Village Hall</w:t>
      </w:r>
      <w:r w:rsidR="0099044A">
        <w:rPr>
          <w:sz w:val="24"/>
          <w:szCs w:val="24"/>
        </w:rPr>
        <w:t>.  These were extended to Winter 2023/24 and proved very popular with locals</w:t>
      </w:r>
      <w:r w:rsidR="004471A8">
        <w:rPr>
          <w:sz w:val="24"/>
          <w:szCs w:val="24"/>
        </w:rPr>
        <w:t xml:space="preserve">.  </w:t>
      </w:r>
      <w:proofErr w:type="gramStart"/>
      <w:r w:rsidR="004471A8">
        <w:rPr>
          <w:sz w:val="24"/>
          <w:szCs w:val="24"/>
        </w:rPr>
        <w:t>Typically</w:t>
      </w:r>
      <w:proofErr w:type="gramEnd"/>
      <w:r w:rsidR="004471A8">
        <w:rPr>
          <w:sz w:val="24"/>
          <w:szCs w:val="24"/>
        </w:rPr>
        <w:t xml:space="preserve"> between 20 and 30 people attended </w:t>
      </w:r>
      <w:r w:rsidR="007037A9">
        <w:rPr>
          <w:sz w:val="24"/>
          <w:szCs w:val="24"/>
        </w:rPr>
        <w:t xml:space="preserve">each lunch </w:t>
      </w:r>
      <w:r w:rsidR="004471A8">
        <w:rPr>
          <w:sz w:val="24"/>
          <w:szCs w:val="24"/>
        </w:rPr>
        <w:t>and benefited from a Warm Space, a good lunch and</w:t>
      </w:r>
      <w:r w:rsidR="00187193">
        <w:rPr>
          <w:sz w:val="24"/>
          <w:szCs w:val="24"/>
        </w:rPr>
        <w:t>,</w:t>
      </w:r>
      <w:r w:rsidR="004471A8">
        <w:rPr>
          <w:sz w:val="24"/>
          <w:szCs w:val="24"/>
        </w:rPr>
        <w:t xml:space="preserve"> above a</w:t>
      </w:r>
      <w:r w:rsidR="00187193">
        <w:rPr>
          <w:sz w:val="24"/>
          <w:szCs w:val="24"/>
        </w:rPr>
        <w:t xml:space="preserve">ll, social interaction.  Whilst this is a matter for the Poors Land Trustees (of which the Chair and Clerk of the Parish Meeting are 2) </w:t>
      </w:r>
      <w:r w:rsidR="005562F0">
        <w:rPr>
          <w:sz w:val="24"/>
          <w:szCs w:val="24"/>
        </w:rPr>
        <w:t>Joyce felt it appropriate to gauge the reaction of the wider village community</w:t>
      </w:r>
      <w:r w:rsidR="0082157C">
        <w:rPr>
          <w:sz w:val="24"/>
          <w:szCs w:val="24"/>
        </w:rPr>
        <w:t xml:space="preserve"> and hence the request for a show of hands in favour of making a grant</w:t>
      </w:r>
      <w:r w:rsidR="005562F0">
        <w:rPr>
          <w:sz w:val="24"/>
          <w:szCs w:val="24"/>
        </w:rPr>
        <w:t xml:space="preserve">.  The </w:t>
      </w:r>
      <w:r w:rsidR="00137514">
        <w:rPr>
          <w:sz w:val="24"/>
          <w:szCs w:val="24"/>
        </w:rPr>
        <w:t xml:space="preserve">meeting was fully supportive of the </w:t>
      </w:r>
      <w:proofErr w:type="gramStart"/>
      <w:r w:rsidR="00137514">
        <w:rPr>
          <w:sz w:val="24"/>
          <w:szCs w:val="24"/>
        </w:rPr>
        <w:t>proposal</w:t>
      </w:r>
      <w:proofErr w:type="gramEnd"/>
      <w:r w:rsidR="00137514">
        <w:rPr>
          <w:sz w:val="24"/>
          <w:szCs w:val="24"/>
        </w:rPr>
        <w:t xml:space="preserve"> </w:t>
      </w:r>
      <w:r w:rsidR="008B67FE">
        <w:rPr>
          <w:sz w:val="24"/>
          <w:szCs w:val="24"/>
        </w:rPr>
        <w:t xml:space="preserve">and it was suggested that £500 should be </w:t>
      </w:r>
      <w:r w:rsidR="00915BF0">
        <w:rPr>
          <w:sz w:val="24"/>
          <w:szCs w:val="24"/>
        </w:rPr>
        <w:t>requested</w:t>
      </w:r>
      <w:r w:rsidR="008B67FE">
        <w:rPr>
          <w:sz w:val="24"/>
          <w:szCs w:val="24"/>
        </w:rPr>
        <w:t>.</w:t>
      </w:r>
    </w:p>
    <w:p w14:paraId="32E7F77C" w14:textId="40135A89" w:rsidR="00265604" w:rsidRPr="007D1DA1" w:rsidRDefault="00265604" w:rsidP="00FD04FF">
      <w:pPr>
        <w:rPr>
          <w:sz w:val="24"/>
          <w:szCs w:val="24"/>
        </w:rPr>
      </w:pPr>
      <w:r w:rsidRPr="007D1DA1">
        <w:rPr>
          <w:sz w:val="24"/>
          <w:szCs w:val="24"/>
        </w:rPr>
        <w:t>This concluded the Treasurer’s Report.</w:t>
      </w:r>
    </w:p>
    <w:p w14:paraId="728A395C" w14:textId="594208FD" w:rsidR="00593AD8" w:rsidRDefault="00FD04FF" w:rsidP="00FD04FF">
      <w:pPr>
        <w:rPr>
          <w:b/>
          <w:bCs/>
          <w:sz w:val="24"/>
          <w:szCs w:val="24"/>
        </w:rPr>
      </w:pPr>
      <w:r w:rsidRPr="007D1DA1">
        <w:rPr>
          <w:sz w:val="24"/>
          <w:szCs w:val="24"/>
        </w:rPr>
        <w:lastRenderedPageBreak/>
        <w:t>2</w:t>
      </w:r>
      <w:r w:rsidR="00070CFD">
        <w:rPr>
          <w:sz w:val="24"/>
          <w:szCs w:val="24"/>
        </w:rPr>
        <w:t>4</w:t>
      </w:r>
      <w:r w:rsidRPr="007D1DA1">
        <w:rPr>
          <w:sz w:val="24"/>
          <w:szCs w:val="24"/>
        </w:rPr>
        <w:t xml:space="preserve">/16 </w:t>
      </w:r>
      <w:r w:rsidR="00F070CA">
        <w:rPr>
          <w:b/>
          <w:bCs/>
          <w:sz w:val="24"/>
          <w:szCs w:val="24"/>
        </w:rPr>
        <w:t>AOB</w:t>
      </w:r>
    </w:p>
    <w:p w14:paraId="617C9CD8" w14:textId="19D10E27" w:rsidR="00915BF0" w:rsidRPr="00A85A4A" w:rsidRDefault="0082157C" w:rsidP="00A85A4A">
      <w:pPr>
        <w:pStyle w:val="ListParagraph"/>
        <w:numPr>
          <w:ilvl w:val="0"/>
          <w:numId w:val="8"/>
        </w:numPr>
        <w:rPr>
          <w:sz w:val="24"/>
          <w:szCs w:val="24"/>
        </w:rPr>
      </w:pPr>
      <w:r w:rsidRPr="00A85A4A">
        <w:rPr>
          <w:sz w:val="24"/>
          <w:szCs w:val="24"/>
        </w:rPr>
        <w:t>The</w:t>
      </w:r>
      <w:r w:rsidR="00915BF0" w:rsidRPr="00A85A4A">
        <w:rPr>
          <w:sz w:val="24"/>
          <w:szCs w:val="24"/>
        </w:rPr>
        <w:t xml:space="preserve"> ongoing</w:t>
      </w:r>
      <w:r w:rsidRPr="00A85A4A">
        <w:rPr>
          <w:sz w:val="24"/>
          <w:szCs w:val="24"/>
        </w:rPr>
        <w:t xml:space="preserve"> issue of speed limits and the nature of vehicles passing through the village was discussed.  Reports were given of near misses with horses near Linden Hall, sileage trailers passing through at speed, etc.  The clerk suggested physical traffic-calming </w:t>
      </w:r>
      <w:proofErr w:type="gramStart"/>
      <w:r w:rsidRPr="00A85A4A">
        <w:rPr>
          <w:sz w:val="24"/>
          <w:szCs w:val="24"/>
        </w:rPr>
        <w:t>measures</w:t>
      </w:r>
      <w:proofErr w:type="gramEnd"/>
      <w:r w:rsidRPr="00A85A4A">
        <w:rPr>
          <w:sz w:val="24"/>
          <w:szCs w:val="24"/>
        </w:rPr>
        <w:t xml:space="preserve"> but it was thought the lanes were too narrow for this to allow the passage of farm traffic, etc.  Philippa Williamson (LCC) explained she believes there should be a 20mph speed limit and</w:t>
      </w:r>
      <w:r w:rsidR="00915BF0" w:rsidRPr="00A85A4A">
        <w:rPr>
          <w:sz w:val="24"/>
          <w:szCs w:val="24"/>
        </w:rPr>
        <w:t xml:space="preserve"> she has asked for an assessment. She believes t</w:t>
      </w:r>
      <w:r w:rsidRPr="00A85A4A">
        <w:rPr>
          <w:sz w:val="24"/>
          <w:szCs w:val="24"/>
        </w:rPr>
        <w:t>his is necessitated by the fact that Borwick Hall is an educational establishment</w:t>
      </w:r>
      <w:r w:rsidR="00915BF0" w:rsidRPr="00A85A4A">
        <w:rPr>
          <w:sz w:val="24"/>
          <w:szCs w:val="24"/>
        </w:rPr>
        <w:t xml:space="preserve">.  Apparently if it </w:t>
      </w:r>
      <w:proofErr w:type="gramStart"/>
      <w:r w:rsidR="00915BF0" w:rsidRPr="00A85A4A">
        <w:rPr>
          <w:sz w:val="24"/>
          <w:szCs w:val="24"/>
        </w:rPr>
        <w:t>were</w:t>
      </w:r>
      <w:proofErr w:type="gramEnd"/>
      <w:r w:rsidR="00915BF0" w:rsidRPr="00A85A4A">
        <w:rPr>
          <w:sz w:val="24"/>
          <w:szCs w:val="24"/>
        </w:rPr>
        <w:t xml:space="preserve"> a school there would be a mandatory 20mph limit. </w:t>
      </w:r>
    </w:p>
    <w:p w14:paraId="7705513F" w14:textId="2B534268" w:rsidR="00915BF0" w:rsidRDefault="00915BF0" w:rsidP="00A85A4A">
      <w:pPr>
        <w:ind w:left="1080"/>
        <w:rPr>
          <w:sz w:val="24"/>
          <w:szCs w:val="24"/>
        </w:rPr>
      </w:pPr>
      <w:r>
        <w:rPr>
          <w:sz w:val="24"/>
          <w:szCs w:val="24"/>
        </w:rPr>
        <w:t>Two villagers had suggested the creation of a “Permissive footpath” alongside Borwick Lane towards the Canal bridge.  It was thought unlikely to be practical nor acceptable to the landowner. A sign saying “Please drive carefully through our village” might help.  We shall await the outcome of PW’s efforts for which the Meeting is grateful.</w:t>
      </w:r>
    </w:p>
    <w:p w14:paraId="083D44D2" w14:textId="12959B14" w:rsidR="0082157C" w:rsidRDefault="00915BF0" w:rsidP="00A85A4A">
      <w:pPr>
        <w:pStyle w:val="ListParagraph"/>
        <w:numPr>
          <w:ilvl w:val="0"/>
          <w:numId w:val="8"/>
        </w:numPr>
        <w:rPr>
          <w:sz w:val="24"/>
          <w:szCs w:val="24"/>
        </w:rPr>
      </w:pPr>
      <w:r w:rsidRPr="00A85A4A">
        <w:rPr>
          <w:sz w:val="24"/>
          <w:szCs w:val="24"/>
        </w:rPr>
        <w:t>Maureen commented on how nice the village green had looked this spring</w:t>
      </w:r>
      <w:r w:rsidR="00A85A4A">
        <w:rPr>
          <w:sz w:val="24"/>
          <w:szCs w:val="24"/>
        </w:rPr>
        <w:t>.</w:t>
      </w:r>
    </w:p>
    <w:p w14:paraId="3B36A5F3" w14:textId="71F24441" w:rsidR="00A85A4A" w:rsidRDefault="00A85A4A" w:rsidP="00A85A4A">
      <w:pPr>
        <w:pStyle w:val="ListParagraph"/>
        <w:numPr>
          <w:ilvl w:val="0"/>
          <w:numId w:val="8"/>
        </w:numPr>
        <w:rPr>
          <w:sz w:val="24"/>
          <w:szCs w:val="24"/>
        </w:rPr>
      </w:pPr>
      <w:r>
        <w:rPr>
          <w:sz w:val="24"/>
          <w:szCs w:val="24"/>
        </w:rPr>
        <w:t xml:space="preserve">Dave Smith reported in his capacity as the Borwick Parish Meeting representative on the Borwick and Priest Hutton War Memorial Hall (“the </w:t>
      </w:r>
      <w:r w:rsidR="0042127F">
        <w:rPr>
          <w:sz w:val="24"/>
          <w:szCs w:val="24"/>
        </w:rPr>
        <w:t>Village Hall</w:t>
      </w:r>
      <w:r>
        <w:rPr>
          <w:sz w:val="24"/>
          <w:szCs w:val="24"/>
        </w:rPr>
        <w:t xml:space="preserve">”) committee.  There had been a discussion regarding the cost of repairing </w:t>
      </w:r>
      <w:r w:rsidR="0042127F">
        <w:rPr>
          <w:sz w:val="24"/>
          <w:szCs w:val="24"/>
        </w:rPr>
        <w:t>(</w:t>
      </w:r>
      <w:r>
        <w:rPr>
          <w:sz w:val="24"/>
          <w:szCs w:val="24"/>
        </w:rPr>
        <w:t>and possibly in the future replacing</w:t>
      </w:r>
      <w:r w:rsidR="0042127F">
        <w:rPr>
          <w:sz w:val="24"/>
          <w:szCs w:val="24"/>
        </w:rPr>
        <w:t>)</w:t>
      </w:r>
      <w:r>
        <w:rPr>
          <w:sz w:val="24"/>
          <w:szCs w:val="24"/>
        </w:rPr>
        <w:t xml:space="preserve"> the generator which had been bought under the emergency planning exercise that had followed Storm Desmond in 2015.</w:t>
      </w:r>
      <w:r w:rsidR="0042127F">
        <w:rPr>
          <w:sz w:val="24"/>
          <w:szCs w:val="24"/>
        </w:rPr>
        <w:t xml:space="preserve">  A Local Emergency Fund Grant had been used by the Hall to buy the generator.  Comments from this meeting were that </w:t>
      </w:r>
      <w:r w:rsidR="006F0862">
        <w:rPr>
          <w:sz w:val="24"/>
          <w:szCs w:val="24"/>
        </w:rPr>
        <w:t>i</w:t>
      </w:r>
      <w:r w:rsidR="0042127F">
        <w:rPr>
          <w:sz w:val="24"/>
          <w:szCs w:val="24"/>
        </w:rPr>
        <w:t>t was unlikely a replacement would be needed as the generator has had very little use</w:t>
      </w:r>
      <w:r w:rsidR="006F0862">
        <w:rPr>
          <w:sz w:val="24"/>
          <w:szCs w:val="24"/>
        </w:rPr>
        <w:t>,</w:t>
      </w:r>
      <w:r w:rsidR="0042127F">
        <w:rPr>
          <w:sz w:val="24"/>
          <w:szCs w:val="24"/>
        </w:rPr>
        <w:t xml:space="preserve"> and that the Village Hall could afford the maintenance cost.</w:t>
      </w:r>
    </w:p>
    <w:p w14:paraId="66884415" w14:textId="3657CFDB" w:rsidR="0042127F" w:rsidRPr="00A85A4A" w:rsidRDefault="0042127F" w:rsidP="00A85A4A">
      <w:pPr>
        <w:pStyle w:val="ListParagraph"/>
        <w:numPr>
          <w:ilvl w:val="0"/>
          <w:numId w:val="8"/>
        </w:numPr>
        <w:rPr>
          <w:sz w:val="24"/>
          <w:szCs w:val="24"/>
        </w:rPr>
      </w:pPr>
      <w:r>
        <w:rPr>
          <w:sz w:val="24"/>
          <w:szCs w:val="24"/>
        </w:rPr>
        <w:t>There was a reminder of the Moules and Boules evening planned for 18 May 2024.</w:t>
      </w:r>
    </w:p>
    <w:p w14:paraId="38567590" w14:textId="77777777" w:rsidR="00F070CA" w:rsidRDefault="00F070CA" w:rsidP="00D60448">
      <w:pPr>
        <w:rPr>
          <w:sz w:val="24"/>
          <w:szCs w:val="24"/>
        </w:rPr>
      </w:pPr>
    </w:p>
    <w:p w14:paraId="6CBEB870" w14:textId="496B237C" w:rsidR="00A7589A" w:rsidRPr="007D1DA1" w:rsidRDefault="00D60448" w:rsidP="00D60448">
      <w:pPr>
        <w:rPr>
          <w:sz w:val="24"/>
          <w:szCs w:val="24"/>
        </w:rPr>
      </w:pPr>
      <w:r w:rsidRPr="007D1DA1">
        <w:rPr>
          <w:sz w:val="24"/>
          <w:szCs w:val="24"/>
        </w:rPr>
        <w:t>2</w:t>
      </w:r>
      <w:r w:rsidR="00070CFD">
        <w:rPr>
          <w:sz w:val="24"/>
          <w:szCs w:val="24"/>
        </w:rPr>
        <w:t>4</w:t>
      </w:r>
      <w:r w:rsidRPr="007D1DA1">
        <w:rPr>
          <w:sz w:val="24"/>
          <w:szCs w:val="24"/>
        </w:rPr>
        <w:t>/1</w:t>
      </w:r>
      <w:r w:rsidR="00070CFD">
        <w:rPr>
          <w:sz w:val="24"/>
          <w:szCs w:val="24"/>
        </w:rPr>
        <w:t>7</w:t>
      </w:r>
      <w:r w:rsidRPr="007D1DA1">
        <w:rPr>
          <w:sz w:val="24"/>
          <w:szCs w:val="24"/>
        </w:rPr>
        <w:t xml:space="preserve"> </w:t>
      </w:r>
      <w:r w:rsidR="00A7589A" w:rsidRPr="007D1DA1">
        <w:rPr>
          <w:b/>
          <w:bCs/>
          <w:sz w:val="24"/>
          <w:szCs w:val="24"/>
        </w:rPr>
        <w:t>Date of next meeting</w:t>
      </w:r>
      <w:r w:rsidR="00A7589A" w:rsidRPr="007D1DA1">
        <w:rPr>
          <w:sz w:val="24"/>
          <w:szCs w:val="24"/>
        </w:rPr>
        <w:t>.</w:t>
      </w:r>
      <w:r w:rsidR="00724DC2" w:rsidRPr="007D1DA1">
        <w:rPr>
          <w:sz w:val="24"/>
          <w:szCs w:val="24"/>
        </w:rPr>
        <w:t xml:space="preserve">  </w:t>
      </w:r>
      <w:r w:rsidR="00070CFD">
        <w:rPr>
          <w:sz w:val="24"/>
          <w:szCs w:val="24"/>
        </w:rPr>
        <w:t xml:space="preserve">   </w:t>
      </w:r>
      <w:proofErr w:type="gramStart"/>
      <w:r w:rsidR="00A85A4A">
        <w:rPr>
          <w:sz w:val="24"/>
          <w:szCs w:val="24"/>
        </w:rPr>
        <w:t>8</w:t>
      </w:r>
      <w:r w:rsidR="00070CFD">
        <w:rPr>
          <w:sz w:val="24"/>
          <w:szCs w:val="24"/>
        </w:rPr>
        <w:t xml:space="preserve">  </w:t>
      </w:r>
      <w:r w:rsidR="00724DC2" w:rsidRPr="007D1DA1">
        <w:rPr>
          <w:sz w:val="24"/>
          <w:szCs w:val="24"/>
        </w:rPr>
        <w:t>October</w:t>
      </w:r>
      <w:proofErr w:type="gramEnd"/>
      <w:r w:rsidR="00724DC2" w:rsidRPr="007D1DA1">
        <w:rPr>
          <w:sz w:val="24"/>
          <w:szCs w:val="24"/>
        </w:rPr>
        <w:t xml:space="preserve"> 202</w:t>
      </w:r>
      <w:r w:rsidR="00070CFD">
        <w:rPr>
          <w:sz w:val="24"/>
          <w:szCs w:val="24"/>
        </w:rPr>
        <w:t xml:space="preserve">4  </w:t>
      </w:r>
      <w:r w:rsidR="00724DC2" w:rsidRPr="007D1DA1">
        <w:rPr>
          <w:sz w:val="24"/>
          <w:szCs w:val="24"/>
        </w:rPr>
        <w:t xml:space="preserve"> at 7.30pm.  </w:t>
      </w:r>
      <w:r w:rsidR="00A85A4A" w:rsidRPr="007D1DA1">
        <w:rPr>
          <w:sz w:val="24"/>
          <w:szCs w:val="24"/>
        </w:rPr>
        <w:t>Venue</w:t>
      </w:r>
      <w:r w:rsidR="00A85A4A">
        <w:rPr>
          <w:sz w:val="24"/>
          <w:szCs w:val="24"/>
        </w:rPr>
        <w:t xml:space="preserve"> TBC</w:t>
      </w:r>
    </w:p>
    <w:p w14:paraId="7AF0F4A7" w14:textId="559EFEFA" w:rsidR="00A7773D" w:rsidRDefault="0042127F" w:rsidP="00D60448">
      <w:pPr>
        <w:rPr>
          <w:sz w:val="24"/>
          <w:szCs w:val="24"/>
        </w:rPr>
      </w:pPr>
      <w:r>
        <w:rPr>
          <w:sz w:val="24"/>
          <w:szCs w:val="24"/>
        </w:rPr>
        <w:t>There being no further business the meeting was closed.</w:t>
      </w:r>
    </w:p>
    <w:p w14:paraId="161BC8D5" w14:textId="5642E230" w:rsidR="00A7773D" w:rsidRDefault="00A7773D" w:rsidP="00D60448">
      <w:pPr>
        <w:rPr>
          <w:sz w:val="24"/>
          <w:szCs w:val="24"/>
        </w:rPr>
      </w:pPr>
      <w:r w:rsidRPr="007D1DA1">
        <w:rPr>
          <w:sz w:val="24"/>
          <w:szCs w:val="24"/>
        </w:rPr>
        <w:t>These minutes were approved as a true record and signed by the Chair on behalf of the Meeting</w:t>
      </w:r>
    </w:p>
    <w:p w14:paraId="7B398341" w14:textId="77777777" w:rsidR="00A85A4A" w:rsidRDefault="00A85A4A" w:rsidP="00D60448">
      <w:pPr>
        <w:rPr>
          <w:sz w:val="24"/>
          <w:szCs w:val="24"/>
        </w:rPr>
      </w:pPr>
    </w:p>
    <w:p w14:paraId="4402B731" w14:textId="77777777" w:rsidR="00A85A4A" w:rsidRDefault="00A85A4A" w:rsidP="00D60448">
      <w:pPr>
        <w:rPr>
          <w:sz w:val="24"/>
          <w:szCs w:val="24"/>
        </w:rPr>
      </w:pPr>
    </w:p>
    <w:p w14:paraId="2336D3CA" w14:textId="763176FC" w:rsidR="00A7773D" w:rsidRPr="007D1DA1" w:rsidRDefault="00A85A4A" w:rsidP="00D60448">
      <w:pPr>
        <w:rPr>
          <w:sz w:val="24"/>
          <w:szCs w:val="24"/>
        </w:rPr>
      </w:pPr>
      <w:r>
        <w:rPr>
          <w:sz w:val="24"/>
          <w:szCs w:val="24"/>
        </w:rPr>
        <w:t>………………………………………………..     on …………………………………</w:t>
      </w:r>
      <w:proofErr w:type="gramStart"/>
      <w:r>
        <w:rPr>
          <w:sz w:val="24"/>
          <w:szCs w:val="24"/>
        </w:rPr>
        <w:t>…..</w:t>
      </w:r>
      <w:proofErr w:type="gramEnd"/>
      <w:r>
        <w:rPr>
          <w:sz w:val="24"/>
          <w:szCs w:val="24"/>
        </w:rPr>
        <w:t>(date)</w:t>
      </w:r>
    </w:p>
    <w:sectPr w:rsidR="00A7773D" w:rsidRPr="007D1DA1" w:rsidSect="004618D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025"/>
    <w:multiLevelType w:val="hybridMultilevel"/>
    <w:tmpl w:val="8D18767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63605"/>
    <w:multiLevelType w:val="hybridMultilevel"/>
    <w:tmpl w:val="CF602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565FE"/>
    <w:multiLevelType w:val="hybridMultilevel"/>
    <w:tmpl w:val="6E7618CA"/>
    <w:lvl w:ilvl="0" w:tplc="132A97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9E36DB"/>
    <w:multiLevelType w:val="hybridMultilevel"/>
    <w:tmpl w:val="18F6DF26"/>
    <w:lvl w:ilvl="0" w:tplc="0809000F">
      <w:start w:val="1"/>
      <w:numFmt w:val="decimal"/>
      <w:lvlText w:val="%1."/>
      <w:lvlJc w:val="left"/>
      <w:pPr>
        <w:ind w:left="720" w:hanging="360"/>
      </w:pPr>
      <w:rPr>
        <w:rFonts w:hint="default"/>
      </w:rPr>
    </w:lvl>
    <w:lvl w:ilvl="1" w:tplc="2E64305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521C0E"/>
    <w:multiLevelType w:val="hybridMultilevel"/>
    <w:tmpl w:val="483A2C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1371C8"/>
    <w:multiLevelType w:val="hybridMultilevel"/>
    <w:tmpl w:val="D254713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ED11F9B"/>
    <w:multiLevelType w:val="hybridMultilevel"/>
    <w:tmpl w:val="8B501980"/>
    <w:lvl w:ilvl="0" w:tplc="7B0887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E343C"/>
    <w:multiLevelType w:val="hybridMultilevel"/>
    <w:tmpl w:val="BE7C1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638871">
    <w:abstractNumId w:val="4"/>
  </w:num>
  <w:num w:numId="2" w16cid:durableId="1518421094">
    <w:abstractNumId w:val="0"/>
  </w:num>
  <w:num w:numId="3" w16cid:durableId="593168886">
    <w:abstractNumId w:val="3"/>
  </w:num>
  <w:num w:numId="4" w16cid:durableId="1001468312">
    <w:abstractNumId w:val="7"/>
  </w:num>
  <w:num w:numId="5" w16cid:durableId="1576087811">
    <w:abstractNumId w:val="2"/>
  </w:num>
  <w:num w:numId="6" w16cid:durableId="1851678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5258769">
    <w:abstractNumId w:val="1"/>
  </w:num>
  <w:num w:numId="8" w16cid:durableId="13893756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1"/>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9A"/>
    <w:rsid w:val="00011D25"/>
    <w:rsid w:val="000328C4"/>
    <w:rsid w:val="00070CFD"/>
    <w:rsid w:val="000732F0"/>
    <w:rsid w:val="00080EF0"/>
    <w:rsid w:val="00090C52"/>
    <w:rsid w:val="000A55AE"/>
    <w:rsid w:val="000B1657"/>
    <w:rsid w:val="000F04CD"/>
    <w:rsid w:val="00137514"/>
    <w:rsid w:val="00167476"/>
    <w:rsid w:val="001721F5"/>
    <w:rsid w:val="001747D4"/>
    <w:rsid w:val="00187193"/>
    <w:rsid w:val="001B2B41"/>
    <w:rsid w:val="001B38F1"/>
    <w:rsid w:val="001B47FD"/>
    <w:rsid w:val="001B71CF"/>
    <w:rsid w:val="001C2227"/>
    <w:rsid w:val="001F256B"/>
    <w:rsid w:val="001F591B"/>
    <w:rsid w:val="00201C79"/>
    <w:rsid w:val="00244E89"/>
    <w:rsid w:val="00254213"/>
    <w:rsid w:val="002545C3"/>
    <w:rsid w:val="00265604"/>
    <w:rsid w:val="0028188F"/>
    <w:rsid w:val="002C7DA3"/>
    <w:rsid w:val="002F3361"/>
    <w:rsid w:val="00305EC5"/>
    <w:rsid w:val="00314C60"/>
    <w:rsid w:val="003261BE"/>
    <w:rsid w:val="00331137"/>
    <w:rsid w:val="003370EB"/>
    <w:rsid w:val="00360B71"/>
    <w:rsid w:val="003B72B5"/>
    <w:rsid w:val="003C1CF6"/>
    <w:rsid w:val="003E6AC4"/>
    <w:rsid w:val="003F0C91"/>
    <w:rsid w:val="003F160D"/>
    <w:rsid w:val="0042127F"/>
    <w:rsid w:val="00424695"/>
    <w:rsid w:val="004471A8"/>
    <w:rsid w:val="004618DF"/>
    <w:rsid w:val="004728E2"/>
    <w:rsid w:val="00481F62"/>
    <w:rsid w:val="00484F55"/>
    <w:rsid w:val="00493D6F"/>
    <w:rsid w:val="004F0769"/>
    <w:rsid w:val="004F0C20"/>
    <w:rsid w:val="00517D32"/>
    <w:rsid w:val="005310C0"/>
    <w:rsid w:val="00537C0D"/>
    <w:rsid w:val="00552E32"/>
    <w:rsid w:val="005562F0"/>
    <w:rsid w:val="0056409B"/>
    <w:rsid w:val="00577A1C"/>
    <w:rsid w:val="00583FF6"/>
    <w:rsid w:val="00593AD8"/>
    <w:rsid w:val="005D7EB5"/>
    <w:rsid w:val="005F5B5B"/>
    <w:rsid w:val="006105DB"/>
    <w:rsid w:val="0061230B"/>
    <w:rsid w:val="00675AC9"/>
    <w:rsid w:val="00695314"/>
    <w:rsid w:val="006A03A1"/>
    <w:rsid w:val="006D2A6A"/>
    <w:rsid w:val="006E20AC"/>
    <w:rsid w:val="006E297C"/>
    <w:rsid w:val="006F0862"/>
    <w:rsid w:val="00702F0A"/>
    <w:rsid w:val="007037A9"/>
    <w:rsid w:val="0070565B"/>
    <w:rsid w:val="00724DC2"/>
    <w:rsid w:val="007608D6"/>
    <w:rsid w:val="00761DAE"/>
    <w:rsid w:val="00765CD0"/>
    <w:rsid w:val="0077087F"/>
    <w:rsid w:val="007876D7"/>
    <w:rsid w:val="007D1DA1"/>
    <w:rsid w:val="007D6957"/>
    <w:rsid w:val="007D79E6"/>
    <w:rsid w:val="007D7F2F"/>
    <w:rsid w:val="00801392"/>
    <w:rsid w:val="0082157C"/>
    <w:rsid w:val="00825608"/>
    <w:rsid w:val="008442B1"/>
    <w:rsid w:val="00852CF8"/>
    <w:rsid w:val="008530CB"/>
    <w:rsid w:val="0086423B"/>
    <w:rsid w:val="008668F8"/>
    <w:rsid w:val="008724C5"/>
    <w:rsid w:val="00890283"/>
    <w:rsid w:val="008B67FE"/>
    <w:rsid w:val="008E75E9"/>
    <w:rsid w:val="00915BF0"/>
    <w:rsid w:val="00953B29"/>
    <w:rsid w:val="0097268B"/>
    <w:rsid w:val="0097655E"/>
    <w:rsid w:val="00985D27"/>
    <w:rsid w:val="0099044A"/>
    <w:rsid w:val="00991692"/>
    <w:rsid w:val="009A0201"/>
    <w:rsid w:val="009C3EBE"/>
    <w:rsid w:val="009C59F4"/>
    <w:rsid w:val="009F3EE2"/>
    <w:rsid w:val="00A10B2E"/>
    <w:rsid w:val="00A24E48"/>
    <w:rsid w:val="00A31863"/>
    <w:rsid w:val="00A36D05"/>
    <w:rsid w:val="00A56A10"/>
    <w:rsid w:val="00A7589A"/>
    <w:rsid w:val="00A7773D"/>
    <w:rsid w:val="00A853DD"/>
    <w:rsid w:val="00A85A4A"/>
    <w:rsid w:val="00AF29E8"/>
    <w:rsid w:val="00B105EC"/>
    <w:rsid w:val="00B26907"/>
    <w:rsid w:val="00B40424"/>
    <w:rsid w:val="00B637DF"/>
    <w:rsid w:val="00B675E6"/>
    <w:rsid w:val="00B81BC9"/>
    <w:rsid w:val="00BB0B88"/>
    <w:rsid w:val="00BB162B"/>
    <w:rsid w:val="00BB5562"/>
    <w:rsid w:val="00BC0489"/>
    <w:rsid w:val="00BE1E4C"/>
    <w:rsid w:val="00C01B91"/>
    <w:rsid w:val="00C066C5"/>
    <w:rsid w:val="00C202F1"/>
    <w:rsid w:val="00C36162"/>
    <w:rsid w:val="00C4494A"/>
    <w:rsid w:val="00C70AEC"/>
    <w:rsid w:val="00C75062"/>
    <w:rsid w:val="00C92865"/>
    <w:rsid w:val="00CC01CB"/>
    <w:rsid w:val="00CC1EB0"/>
    <w:rsid w:val="00CC305A"/>
    <w:rsid w:val="00CD2F1E"/>
    <w:rsid w:val="00D0315C"/>
    <w:rsid w:val="00D212B5"/>
    <w:rsid w:val="00D27027"/>
    <w:rsid w:val="00D302A8"/>
    <w:rsid w:val="00D430F2"/>
    <w:rsid w:val="00D50FEB"/>
    <w:rsid w:val="00D57F39"/>
    <w:rsid w:val="00D60448"/>
    <w:rsid w:val="00DA322F"/>
    <w:rsid w:val="00DF0E53"/>
    <w:rsid w:val="00E2646A"/>
    <w:rsid w:val="00E570D6"/>
    <w:rsid w:val="00E64C8D"/>
    <w:rsid w:val="00E75646"/>
    <w:rsid w:val="00E86EBC"/>
    <w:rsid w:val="00E8769A"/>
    <w:rsid w:val="00EA61EA"/>
    <w:rsid w:val="00EE37EF"/>
    <w:rsid w:val="00EE773E"/>
    <w:rsid w:val="00F04B23"/>
    <w:rsid w:val="00F070CA"/>
    <w:rsid w:val="00F1088D"/>
    <w:rsid w:val="00F15CB4"/>
    <w:rsid w:val="00F3147F"/>
    <w:rsid w:val="00F6239E"/>
    <w:rsid w:val="00F81E12"/>
    <w:rsid w:val="00F93DB0"/>
    <w:rsid w:val="00F95DBE"/>
    <w:rsid w:val="00FA6798"/>
    <w:rsid w:val="00FA6DCC"/>
    <w:rsid w:val="00FB2BC7"/>
    <w:rsid w:val="00FC39A2"/>
    <w:rsid w:val="00FD0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3786"/>
  <w15:chartTrackingRefBased/>
  <w15:docId w15:val="{297FD793-60B7-4FDD-A1D2-EB8A522D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89A"/>
    <w:pPr>
      <w:ind w:left="720"/>
      <w:contextualSpacing/>
    </w:pPr>
  </w:style>
  <w:style w:type="paragraph" w:styleId="Revision">
    <w:name w:val="Revision"/>
    <w:hidden/>
    <w:uiPriority w:val="99"/>
    <w:semiHidden/>
    <w:rsid w:val="00B81BC9"/>
    <w:pPr>
      <w:spacing w:after="0" w:line="240" w:lineRule="auto"/>
    </w:pPr>
  </w:style>
  <w:style w:type="character" w:styleId="Hyperlink">
    <w:name w:val="Hyperlink"/>
    <w:basedOn w:val="DefaultParagraphFont"/>
    <w:uiPriority w:val="99"/>
    <w:unhideWhenUsed/>
    <w:rsid w:val="0082157C"/>
    <w:rPr>
      <w:color w:val="0563C1" w:themeColor="hyperlink"/>
      <w:u w:val="single"/>
    </w:rPr>
  </w:style>
  <w:style w:type="character" w:styleId="UnresolvedMention">
    <w:name w:val="Unresolved Mention"/>
    <w:basedOn w:val="DefaultParagraphFont"/>
    <w:uiPriority w:val="99"/>
    <w:semiHidden/>
    <w:unhideWhenUsed/>
    <w:rsid w:val="00821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00277">
      <w:bodyDiv w:val="1"/>
      <w:marLeft w:val="0"/>
      <w:marRight w:val="0"/>
      <w:marTop w:val="0"/>
      <w:marBottom w:val="0"/>
      <w:divBdr>
        <w:top w:val="none" w:sz="0" w:space="0" w:color="auto"/>
        <w:left w:val="none" w:sz="0" w:space="0" w:color="auto"/>
        <w:bottom w:val="none" w:sz="0" w:space="0" w:color="auto"/>
        <w:right w:val="none" w:sz="0" w:space="0" w:color="auto"/>
      </w:divBdr>
    </w:div>
    <w:div w:id="21346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esthutton.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9D04-5623-440D-938E-11A865A4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Scott</dc:creator>
  <cp:keywords/>
  <dc:description/>
  <cp:lastModifiedBy>joyce tombs</cp:lastModifiedBy>
  <cp:revision>2</cp:revision>
  <cp:lastPrinted>2024-06-24T16:53:00Z</cp:lastPrinted>
  <dcterms:created xsi:type="dcterms:W3CDTF">2024-06-24T18:49:00Z</dcterms:created>
  <dcterms:modified xsi:type="dcterms:W3CDTF">2024-06-24T18:49:00Z</dcterms:modified>
</cp:coreProperties>
</file>